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44EC" w14:textId="115042E7" w:rsidR="00BA3F17" w:rsidRDefault="00BA3F17">
      <w:pPr>
        <w:pStyle w:val="BodyText"/>
        <w:rPr>
          <w:rFonts w:ascii="Arial"/>
          <w:sz w:val="20"/>
        </w:rPr>
      </w:pPr>
    </w:p>
    <w:p w14:paraId="2328C117" w14:textId="77777777" w:rsidR="00BA3F17" w:rsidRDefault="00BA3F17">
      <w:pPr>
        <w:pStyle w:val="BodyText"/>
        <w:rPr>
          <w:rFonts w:ascii="Arial"/>
          <w:sz w:val="20"/>
        </w:rPr>
      </w:pPr>
    </w:p>
    <w:p w14:paraId="6D846166" w14:textId="77777777" w:rsidR="00BA3F17" w:rsidRDefault="00BA3F17">
      <w:pPr>
        <w:pStyle w:val="BodyText"/>
        <w:rPr>
          <w:rFonts w:ascii="Arial"/>
          <w:sz w:val="20"/>
        </w:rPr>
      </w:pPr>
    </w:p>
    <w:p w14:paraId="0A99824A" w14:textId="77777777" w:rsidR="00BA3F17" w:rsidRDefault="00BA3F17">
      <w:pPr>
        <w:pStyle w:val="BodyText"/>
        <w:rPr>
          <w:rFonts w:ascii="Arial"/>
          <w:sz w:val="20"/>
        </w:rPr>
      </w:pPr>
    </w:p>
    <w:p w14:paraId="3E280AA7" w14:textId="77777777" w:rsidR="00BA3F17" w:rsidRDefault="00BA3F17">
      <w:pPr>
        <w:pStyle w:val="BodyText"/>
        <w:rPr>
          <w:rFonts w:ascii="Arial"/>
          <w:sz w:val="20"/>
        </w:rPr>
      </w:pPr>
    </w:p>
    <w:p w14:paraId="212D843C" w14:textId="77777777" w:rsidR="00BA3F17" w:rsidRDefault="00BA3F17">
      <w:pPr>
        <w:pStyle w:val="BodyText"/>
        <w:rPr>
          <w:rFonts w:ascii="Arial"/>
          <w:sz w:val="20"/>
        </w:rPr>
      </w:pPr>
    </w:p>
    <w:p w14:paraId="6A36A3EC" w14:textId="77777777" w:rsidR="00BA3F17" w:rsidRDefault="00BA3F17">
      <w:pPr>
        <w:pStyle w:val="BodyText"/>
        <w:rPr>
          <w:rFonts w:ascii="Arial"/>
          <w:sz w:val="20"/>
        </w:rPr>
      </w:pPr>
    </w:p>
    <w:p w14:paraId="4D3B826E" w14:textId="77777777" w:rsidR="00BA3F17" w:rsidRDefault="00BA3F17">
      <w:pPr>
        <w:pStyle w:val="BodyText"/>
        <w:rPr>
          <w:rFonts w:ascii="Arial"/>
          <w:sz w:val="20"/>
        </w:rPr>
      </w:pPr>
    </w:p>
    <w:p w14:paraId="7F078CCD" w14:textId="77777777" w:rsidR="00BA3F17" w:rsidRDefault="00BA3F17">
      <w:pPr>
        <w:pStyle w:val="BodyText"/>
        <w:rPr>
          <w:rFonts w:ascii="Arial"/>
          <w:sz w:val="20"/>
        </w:rPr>
      </w:pPr>
    </w:p>
    <w:p w14:paraId="5FB18251" w14:textId="77777777" w:rsidR="00BA3F17" w:rsidRDefault="00BA3F17">
      <w:pPr>
        <w:pStyle w:val="BodyText"/>
        <w:rPr>
          <w:rFonts w:ascii="Arial"/>
          <w:sz w:val="20"/>
        </w:rPr>
      </w:pPr>
    </w:p>
    <w:p w14:paraId="37E1425B" w14:textId="77777777" w:rsidR="00BA3F17" w:rsidRDefault="00BA3F17">
      <w:pPr>
        <w:pStyle w:val="BodyText"/>
        <w:rPr>
          <w:rFonts w:ascii="Arial"/>
          <w:sz w:val="20"/>
        </w:rPr>
      </w:pPr>
    </w:p>
    <w:p w14:paraId="57BB6A3C" w14:textId="77777777" w:rsidR="00BA3F17" w:rsidRDefault="00BA3F17">
      <w:pPr>
        <w:pStyle w:val="BodyText"/>
        <w:rPr>
          <w:rFonts w:ascii="Arial"/>
          <w:sz w:val="20"/>
        </w:rPr>
      </w:pPr>
    </w:p>
    <w:p w14:paraId="4BE75D15" w14:textId="77777777" w:rsidR="00BA3F17" w:rsidRDefault="00BA3F17">
      <w:pPr>
        <w:pStyle w:val="BodyText"/>
        <w:rPr>
          <w:rFonts w:ascii="Arial"/>
          <w:sz w:val="20"/>
        </w:rPr>
      </w:pPr>
    </w:p>
    <w:p w14:paraId="05EACDF1" w14:textId="77777777" w:rsidR="00BA3F17" w:rsidRDefault="00BA3F17">
      <w:pPr>
        <w:pStyle w:val="BodyText"/>
        <w:rPr>
          <w:rFonts w:ascii="Arial"/>
          <w:sz w:val="20"/>
        </w:rPr>
      </w:pPr>
    </w:p>
    <w:p w14:paraId="1BEB4BD4" w14:textId="77777777" w:rsidR="00BA3F17" w:rsidRDefault="00BA3F17">
      <w:pPr>
        <w:pStyle w:val="BodyText"/>
        <w:rPr>
          <w:rFonts w:ascii="Arial"/>
          <w:sz w:val="20"/>
        </w:rPr>
      </w:pPr>
    </w:p>
    <w:p w14:paraId="2CC8BD1D" w14:textId="77777777" w:rsidR="00BA3F17" w:rsidRDefault="00BA3F17">
      <w:pPr>
        <w:pStyle w:val="BodyText"/>
        <w:rPr>
          <w:rFonts w:ascii="Arial"/>
          <w:sz w:val="20"/>
        </w:rPr>
      </w:pPr>
    </w:p>
    <w:p w14:paraId="2C0BC4BF" w14:textId="77777777" w:rsidR="00BA3F17" w:rsidRDefault="00BA3F17">
      <w:pPr>
        <w:pStyle w:val="BodyText"/>
        <w:rPr>
          <w:rFonts w:ascii="Arial"/>
          <w:sz w:val="20"/>
        </w:rPr>
      </w:pPr>
    </w:p>
    <w:p w14:paraId="5A87AA9A" w14:textId="77777777" w:rsidR="00BA3F17" w:rsidRDefault="00BA3F17">
      <w:pPr>
        <w:pStyle w:val="BodyText"/>
        <w:rPr>
          <w:rFonts w:ascii="Arial"/>
          <w:sz w:val="20"/>
        </w:rPr>
      </w:pPr>
    </w:p>
    <w:p w14:paraId="21A8C045" w14:textId="77777777" w:rsidR="00BA3F17" w:rsidRDefault="00BA3F17">
      <w:pPr>
        <w:pStyle w:val="BodyText"/>
        <w:rPr>
          <w:rFonts w:ascii="Arial"/>
          <w:sz w:val="20"/>
        </w:rPr>
      </w:pPr>
    </w:p>
    <w:p w14:paraId="61E4E73D" w14:textId="77777777" w:rsidR="00BA3F17" w:rsidRDefault="00BA3F17">
      <w:pPr>
        <w:pStyle w:val="BodyText"/>
        <w:rPr>
          <w:rFonts w:ascii="Arial"/>
          <w:sz w:val="20"/>
        </w:rPr>
      </w:pPr>
    </w:p>
    <w:p w14:paraId="2587F6A3" w14:textId="61AA682C" w:rsidR="00BA3F17" w:rsidRDefault="00E135E3" w:rsidP="00E135E3">
      <w:pPr>
        <w:pStyle w:val="BodyText"/>
        <w:jc w:val="center"/>
        <w:rPr>
          <w:rFonts w:ascii="Arial"/>
          <w:sz w:val="20"/>
        </w:rPr>
      </w:pPr>
      <w:r>
        <w:rPr>
          <w:noProof/>
        </w:rPr>
        <w:drawing>
          <wp:inline distT="0" distB="0" distL="0" distR="0" wp14:anchorId="616B43DD" wp14:editId="6B1753FE">
            <wp:extent cx="3291840" cy="3291840"/>
            <wp:effectExtent l="0" t="0" r="0" b="0"/>
            <wp:docPr id="866002295" name="Picture 1" descr="A green circle with white text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02295" name="Picture 1" descr="A green circle with white text and yellow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69" cy="329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D9F22" w14:textId="77777777" w:rsidR="00BA3F17" w:rsidRDefault="00BA3F17">
      <w:pPr>
        <w:pStyle w:val="BodyText"/>
        <w:rPr>
          <w:rFonts w:ascii="Arial"/>
          <w:sz w:val="20"/>
        </w:rPr>
      </w:pPr>
    </w:p>
    <w:p w14:paraId="619EC5F9" w14:textId="77777777" w:rsidR="00BA3F17" w:rsidRDefault="00BA3F17">
      <w:pPr>
        <w:pStyle w:val="BodyText"/>
        <w:rPr>
          <w:rFonts w:ascii="Arial"/>
          <w:sz w:val="20"/>
        </w:rPr>
      </w:pPr>
    </w:p>
    <w:p w14:paraId="231DCD95" w14:textId="77777777" w:rsidR="00BA3F17" w:rsidRDefault="00BA3F17">
      <w:pPr>
        <w:pStyle w:val="BodyText"/>
        <w:rPr>
          <w:rFonts w:ascii="Arial"/>
          <w:sz w:val="20"/>
        </w:rPr>
      </w:pPr>
    </w:p>
    <w:p w14:paraId="496484BA" w14:textId="77777777" w:rsidR="00BA3F17" w:rsidRDefault="00BA3F17">
      <w:pPr>
        <w:pStyle w:val="BodyText"/>
        <w:spacing w:before="8"/>
        <w:rPr>
          <w:rFonts w:ascii="Arial"/>
          <w:sz w:val="15"/>
        </w:rPr>
      </w:pPr>
    </w:p>
    <w:p w14:paraId="7845AF4C" w14:textId="77777777" w:rsidR="00E135E3" w:rsidRDefault="00E135E3">
      <w:pPr>
        <w:pStyle w:val="Title"/>
        <w:rPr>
          <w:w w:val="85"/>
        </w:rPr>
      </w:pPr>
      <w:r>
        <w:rPr>
          <w:w w:val="85"/>
        </w:rPr>
        <w:t>ADAPTIVE JUDO</w:t>
      </w:r>
    </w:p>
    <w:p w14:paraId="3044A4DE" w14:textId="77EA72DE" w:rsidR="00BA3F17" w:rsidRDefault="00000000">
      <w:pPr>
        <w:pStyle w:val="Title"/>
      </w:pPr>
      <w:r>
        <w:rPr>
          <w:w w:val="85"/>
        </w:rPr>
        <w:t>Sporting</w:t>
      </w:r>
      <w:r>
        <w:rPr>
          <w:b w:val="0"/>
          <w:spacing w:val="-3"/>
          <w:w w:val="85"/>
        </w:rPr>
        <w:t xml:space="preserve"> </w:t>
      </w:r>
      <w:r>
        <w:rPr>
          <w:spacing w:val="-4"/>
          <w:w w:val="90"/>
        </w:rPr>
        <w:t>Rules</w:t>
      </w:r>
    </w:p>
    <w:p w14:paraId="5475B58F" w14:textId="77E520D5" w:rsidR="00BA3F17" w:rsidRDefault="00000000">
      <w:pPr>
        <w:spacing w:before="164"/>
        <w:ind w:left="1455" w:right="1421"/>
        <w:jc w:val="center"/>
        <w:rPr>
          <w:sz w:val="48"/>
        </w:rPr>
      </w:pPr>
      <w:r>
        <w:rPr>
          <w:spacing w:val="-2"/>
          <w:sz w:val="48"/>
        </w:rPr>
        <w:t>(20</w:t>
      </w:r>
      <w:r w:rsidR="00E135E3">
        <w:rPr>
          <w:spacing w:val="-2"/>
          <w:sz w:val="48"/>
        </w:rPr>
        <w:t>24</w:t>
      </w:r>
      <w:r>
        <w:rPr>
          <w:spacing w:val="-2"/>
          <w:sz w:val="48"/>
        </w:rPr>
        <w:t>)</w:t>
      </w:r>
    </w:p>
    <w:p w14:paraId="42C311C8" w14:textId="77777777" w:rsidR="00BA3F17" w:rsidRDefault="00BA3F17">
      <w:pPr>
        <w:jc w:val="center"/>
        <w:rPr>
          <w:sz w:val="48"/>
        </w:rPr>
        <w:sectPr w:rsidR="00BA3F17" w:rsidSect="009236F5">
          <w:type w:val="continuous"/>
          <w:pgSz w:w="11900" w:h="16840"/>
          <w:pgMar w:top="1920" w:right="1300" w:bottom="280" w:left="1280" w:header="720" w:footer="720" w:gutter="0"/>
          <w:cols w:space="720"/>
        </w:sectPr>
      </w:pPr>
    </w:p>
    <w:p w14:paraId="508DEF89" w14:textId="77777777" w:rsidR="00BA3F17" w:rsidRDefault="00000000">
      <w:pPr>
        <w:pStyle w:val="Heading1"/>
      </w:pPr>
      <w:r>
        <w:rPr>
          <w:w w:val="85"/>
        </w:rPr>
        <w:lastRenderedPageBreak/>
        <w:t>No</w:t>
      </w:r>
      <w:r>
        <w:rPr>
          <w:b w:val="0"/>
          <w:spacing w:val="-11"/>
        </w:rPr>
        <w:t xml:space="preserve"> </w:t>
      </w:r>
      <w:r>
        <w:rPr>
          <w:w w:val="85"/>
        </w:rPr>
        <w:t>Limits</w:t>
      </w:r>
      <w:r>
        <w:rPr>
          <w:b w:val="0"/>
          <w:spacing w:val="-10"/>
        </w:rPr>
        <w:t xml:space="preserve"> </w:t>
      </w:r>
      <w:r>
        <w:rPr>
          <w:w w:val="85"/>
        </w:rPr>
        <w:t>Sporting</w:t>
      </w:r>
      <w:r>
        <w:rPr>
          <w:b w:val="0"/>
          <w:spacing w:val="-9"/>
        </w:rPr>
        <w:t xml:space="preserve"> </w:t>
      </w:r>
      <w:r>
        <w:rPr>
          <w:spacing w:val="-2"/>
          <w:w w:val="85"/>
        </w:rPr>
        <w:t>Rules</w:t>
      </w:r>
    </w:p>
    <w:p w14:paraId="702B385A" w14:textId="77777777" w:rsidR="00BA3F17" w:rsidRDefault="00000000">
      <w:pPr>
        <w:tabs>
          <w:tab w:val="left" w:leader="dot" w:pos="8067"/>
        </w:tabs>
        <w:spacing w:before="280"/>
        <w:ind w:left="160"/>
      </w:pPr>
      <w:r>
        <w:rPr>
          <w:spacing w:val="-2"/>
        </w:rPr>
        <w:t>Contents…</w:t>
      </w:r>
      <w:r>
        <w:rPr>
          <w:rFonts w:ascii="Arial" w:hAnsi="Arial"/>
        </w:rPr>
        <w:tab/>
      </w:r>
      <w:r>
        <w:rPr>
          <w:spacing w:val="-12"/>
        </w:rPr>
        <w:t>page</w:t>
      </w:r>
      <w:r>
        <w:rPr>
          <w:spacing w:val="-17"/>
        </w:rPr>
        <w:t xml:space="preserve"> </w:t>
      </w:r>
      <w:r>
        <w:rPr>
          <w:spacing w:val="-10"/>
        </w:rPr>
        <w:t>2</w:t>
      </w:r>
    </w:p>
    <w:p w14:paraId="451DCFE1" w14:textId="77777777" w:rsidR="00BA3F17" w:rsidRDefault="00BA3F17">
      <w:pPr>
        <w:pStyle w:val="BodyText"/>
        <w:spacing w:before="6"/>
        <w:rPr>
          <w:sz w:val="22"/>
        </w:rPr>
      </w:pPr>
    </w:p>
    <w:p w14:paraId="23BCB5E5" w14:textId="77777777" w:rsidR="00BA3F17" w:rsidRDefault="00000000">
      <w:pPr>
        <w:tabs>
          <w:tab w:val="left" w:leader="dot" w:pos="8047"/>
        </w:tabs>
        <w:ind w:left="160"/>
      </w:pPr>
      <w:r>
        <w:rPr>
          <w:spacing w:val="-8"/>
        </w:rPr>
        <w:t>Introduction/Important</w:t>
      </w:r>
      <w:r>
        <w:rPr>
          <w:spacing w:val="6"/>
        </w:rPr>
        <w:t xml:space="preserve"> </w:t>
      </w:r>
      <w:r>
        <w:rPr>
          <w:spacing w:val="-4"/>
        </w:rPr>
        <w:t>Note</w:t>
      </w:r>
      <w:r>
        <w:rPr>
          <w:rFonts w:ascii="Arial"/>
        </w:rPr>
        <w:tab/>
      </w:r>
      <w:r>
        <w:rPr>
          <w:spacing w:val="-12"/>
        </w:rPr>
        <w:t>page</w:t>
      </w:r>
      <w:r>
        <w:rPr>
          <w:spacing w:val="-17"/>
        </w:rPr>
        <w:t xml:space="preserve"> </w:t>
      </w:r>
      <w:r>
        <w:rPr>
          <w:spacing w:val="-10"/>
        </w:rPr>
        <w:t>3</w:t>
      </w:r>
    </w:p>
    <w:p w14:paraId="199ACCCA" w14:textId="77777777" w:rsidR="00BA3F17" w:rsidRDefault="00BA3F17">
      <w:pPr>
        <w:pStyle w:val="BodyText"/>
        <w:spacing w:before="4"/>
        <w:rPr>
          <w:sz w:val="22"/>
        </w:rPr>
      </w:pPr>
    </w:p>
    <w:p w14:paraId="62AF1681" w14:textId="77777777" w:rsidR="00BA3F17" w:rsidRDefault="00000000">
      <w:pPr>
        <w:tabs>
          <w:tab w:val="left" w:leader="dot" w:pos="8045"/>
        </w:tabs>
        <w:ind w:left="160"/>
      </w:pPr>
      <w:r>
        <w:rPr>
          <w:spacing w:val="-8"/>
        </w:rPr>
        <w:t>General</w:t>
      </w:r>
      <w:r>
        <w:rPr>
          <w:spacing w:val="-9"/>
        </w:rPr>
        <w:t xml:space="preserve"> </w:t>
      </w:r>
      <w:r>
        <w:rPr>
          <w:spacing w:val="-2"/>
        </w:rPr>
        <w:t>Rules…</w:t>
      </w:r>
      <w:r>
        <w:rPr>
          <w:rFonts w:ascii="Arial" w:hAnsi="Arial"/>
        </w:rPr>
        <w:tab/>
      </w:r>
      <w:r>
        <w:rPr>
          <w:spacing w:val="-12"/>
        </w:rPr>
        <w:t>page</w:t>
      </w:r>
      <w:r>
        <w:rPr>
          <w:spacing w:val="-17"/>
        </w:rPr>
        <w:t xml:space="preserve"> </w:t>
      </w:r>
      <w:r>
        <w:rPr>
          <w:spacing w:val="-10"/>
        </w:rPr>
        <w:t>4</w:t>
      </w:r>
    </w:p>
    <w:p w14:paraId="71FF4ABF" w14:textId="77777777" w:rsidR="00BA3F17" w:rsidRDefault="00BA3F17">
      <w:pPr>
        <w:pStyle w:val="BodyText"/>
        <w:spacing w:before="7"/>
        <w:rPr>
          <w:sz w:val="22"/>
        </w:rPr>
      </w:pPr>
    </w:p>
    <w:p w14:paraId="69E37333" w14:textId="77777777" w:rsidR="00BA3F17" w:rsidRDefault="00000000">
      <w:pPr>
        <w:tabs>
          <w:tab w:val="left" w:leader="dot" w:pos="8017"/>
        </w:tabs>
        <w:ind w:left="160"/>
      </w:pPr>
      <w:r>
        <w:rPr>
          <w:spacing w:val="-2"/>
        </w:rPr>
        <w:t>Medal</w:t>
      </w:r>
      <w:r>
        <w:rPr>
          <w:spacing w:val="-18"/>
        </w:rPr>
        <w:t xml:space="preserve"> </w:t>
      </w:r>
      <w:r>
        <w:rPr>
          <w:spacing w:val="-2"/>
        </w:rPr>
        <w:t>Presentation</w:t>
      </w:r>
      <w:r>
        <w:rPr>
          <w:rFonts w:ascii="Arial"/>
        </w:rPr>
        <w:tab/>
      </w:r>
      <w:r>
        <w:rPr>
          <w:spacing w:val="-13"/>
        </w:rPr>
        <w:t>page</w:t>
      </w:r>
      <w:r>
        <w:rPr>
          <w:spacing w:val="-15"/>
        </w:rPr>
        <w:t xml:space="preserve"> </w:t>
      </w:r>
      <w:r>
        <w:rPr>
          <w:spacing w:val="-10"/>
        </w:rPr>
        <w:t>5</w:t>
      </w:r>
    </w:p>
    <w:p w14:paraId="55C7686F" w14:textId="77777777" w:rsidR="00BA3F17" w:rsidRDefault="00BA3F17">
      <w:pPr>
        <w:pStyle w:val="BodyText"/>
        <w:spacing w:before="6"/>
        <w:rPr>
          <w:sz w:val="22"/>
        </w:rPr>
      </w:pPr>
    </w:p>
    <w:p w14:paraId="5DFE3C4B" w14:textId="77777777" w:rsidR="00BA3F17" w:rsidRDefault="00000000">
      <w:pPr>
        <w:tabs>
          <w:tab w:val="left" w:leader="dot" w:pos="7959"/>
        </w:tabs>
        <w:ind w:left="160"/>
      </w:pPr>
      <w:r>
        <w:rPr>
          <w:spacing w:val="-9"/>
        </w:rPr>
        <w:t>Weigh</w:t>
      </w:r>
      <w:r>
        <w:rPr>
          <w:spacing w:val="-13"/>
        </w:rPr>
        <w:t xml:space="preserve"> </w:t>
      </w:r>
      <w:r>
        <w:rPr>
          <w:spacing w:val="-5"/>
        </w:rPr>
        <w:t>In</w:t>
      </w:r>
      <w:r>
        <w:rPr>
          <w:rFonts w:ascii="Arial"/>
        </w:rPr>
        <w:tab/>
      </w:r>
      <w:r>
        <w:rPr>
          <w:spacing w:val="-12"/>
        </w:rPr>
        <w:t>page</w:t>
      </w:r>
      <w:r>
        <w:rPr>
          <w:spacing w:val="-17"/>
        </w:rPr>
        <w:t xml:space="preserve"> </w:t>
      </w:r>
      <w:r>
        <w:rPr>
          <w:spacing w:val="-10"/>
        </w:rPr>
        <w:t>5</w:t>
      </w:r>
    </w:p>
    <w:p w14:paraId="7D5BFE81" w14:textId="77777777" w:rsidR="00BA3F17" w:rsidRDefault="00BA3F17">
      <w:pPr>
        <w:pStyle w:val="BodyText"/>
        <w:spacing w:before="7"/>
        <w:rPr>
          <w:sz w:val="22"/>
        </w:rPr>
      </w:pPr>
    </w:p>
    <w:p w14:paraId="4D3FA555" w14:textId="77777777" w:rsidR="00BA3F17" w:rsidRDefault="00000000">
      <w:pPr>
        <w:tabs>
          <w:tab w:val="left" w:leader="dot" w:pos="7984"/>
        </w:tabs>
        <w:ind w:left="160"/>
      </w:pPr>
      <w:r>
        <w:rPr>
          <w:spacing w:val="-10"/>
        </w:rPr>
        <w:t>Tachi-waza</w:t>
      </w:r>
      <w:r>
        <w:rPr>
          <w:spacing w:val="-15"/>
        </w:rPr>
        <w:t xml:space="preserve"> </w:t>
      </w:r>
      <w:r>
        <w:rPr>
          <w:spacing w:val="-10"/>
        </w:rPr>
        <w:t>Starting</w:t>
      </w:r>
      <w:r>
        <w:rPr>
          <w:spacing w:val="-15"/>
        </w:rPr>
        <w:t xml:space="preserve"> </w:t>
      </w:r>
      <w:r>
        <w:rPr>
          <w:spacing w:val="-10"/>
        </w:rPr>
        <w:t>Positions…</w:t>
      </w:r>
      <w:r>
        <w:rPr>
          <w:rFonts w:ascii="Arial" w:hAnsi="Arial"/>
        </w:rPr>
        <w:tab/>
      </w:r>
      <w:r>
        <w:rPr>
          <w:spacing w:val="-13"/>
        </w:rPr>
        <w:t>page</w:t>
      </w:r>
      <w:r>
        <w:rPr>
          <w:spacing w:val="-14"/>
        </w:rPr>
        <w:t xml:space="preserve"> </w:t>
      </w:r>
      <w:r>
        <w:rPr>
          <w:spacing w:val="-10"/>
        </w:rPr>
        <w:t>5</w:t>
      </w:r>
    </w:p>
    <w:p w14:paraId="1DB67B22" w14:textId="77777777" w:rsidR="00BA3F17" w:rsidRDefault="00BA3F17">
      <w:pPr>
        <w:pStyle w:val="BodyText"/>
        <w:spacing w:before="7"/>
        <w:rPr>
          <w:sz w:val="22"/>
        </w:rPr>
      </w:pPr>
    </w:p>
    <w:p w14:paraId="7C9E853D" w14:textId="77777777" w:rsidR="00BA3F17" w:rsidRDefault="00000000">
      <w:pPr>
        <w:tabs>
          <w:tab w:val="left" w:leader="dot" w:pos="7971"/>
        </w:tabs>
        <w:ind w:left="160"/>
      </w:pPr>
      <w:r>
        <w:rPr>
          <w:spacing w:val="-10"/>
        </w:rPr>
        <w:t>Ne-waza</w:t>
      </w:r>
      <w:r>
        <w:rPr>
          <w:rFonts w:ascii="Arial"/>
          <w:spacing w:val="6"/>
        </w:rPr>
        <w:t xml:space="preserve"> </w:t>
      </w:r>
      <w:r>
        <w:rPr>
          <w:spacing w:val="-10"/>
        </w:rPr>
        <w:t>Starting</w:t>
      </w:r>
      <w:r>
        <w:rPr>
          <w:spacing w:val="-12"/>
        </w:rPr>
        <w:t xml:space="preserve"> </w:t>
      </w:r>
      <w:r>
        <w:rPr>
          <w:spacing w:val="-10"/>
        </w:rPr>
        <w:t>Positions</w:t>
      </w:r>
      <w:r>
        <w:rPr>
          <w:rFonts w:ascii="Arial"/>
        </w:rPr>
        <w:tab/>
      </w:r>
      <w:r>
        <w:rPr>
          <w:spacing w:val="-12"/>
        </w:rPr>
        <w:t>page</w:t>
      </w:r>
      <w:r>
        <w:rPr>
          <w:spacing w:val="-17"/>
        </w:rPr>
        <w:t xml:space="preserve"> </w:t>
      </w:r>
      <w:r>
        <w:rPr>
          <w:spacing w:val="-10"/>
        </w:rPr>
        <w:t>6</w:t>
      </w:r>
    </w:p>
    <w:p w14:paraId="686A76B6" w14:textId="77777777" w:rsidR="00BA3F17" w:rsidRDefault="00BA3F17">
      <w:pPr>
        <w:pStyle w:val="BodyText"/>
        <w:spacing w:before="4"/>
        <w:rPr>
          <w:sz w:val="22"/>
        </w:rPr>
      </w:pPr>
    </w:p>
    <w:p w14:paraId="57590034" w14:textId="77777777" w:rsidR="00BA3F17" w:rsidRDefault="00000000">
      <w:pPr>
        <w:tabs>
          <w:tab w:val="left" w:leader="dot" w:pos="8017"/>
        </w:tabs>
        <w:ind w:left="160"/>
      </w:pPr>
      <w:r>
        <w:rPr>
          <w:spacing w:val="-10"/>
        </w:rPr>
        <w:t>Ne-waza</w:t>
      </w:r>
      <w:r>
        <w:rPr>
          <w:spacing w:val="-14"/>
        </w:rPr>
        <w:t xml:space="preserve"> </w:t>
      </w:r>
      <w:r>
        <w:rPr>
          <w:spacing w:val="-10"/>
        </w:rPr>
        <w:t>Contest…</w:t>
      </w:r>
      <w:r>
        <w:rPr>
          <w:rFonts w:ascii="Arial" w:hAnsi="Arial"/>
        </w:rPr>
        <w:tab/>
      </w:r>
      <w:r>
        <w:rPr>
          <w:spacing w:val="-12"/>
        </w:rPr>
        <w:t>page</w:t>
      </w:r>
      <w:r>
        <w:rPr>
          <w:spacing w:val="-17"/>
        </w:rPr>
        <w:t xml:space="preserve"> </w:t>
      </w:r>
      <w:r>
        <w:rPr>
          <w:spacing w:val="-10"/>
        </w:rPr>
        <w:t>7</w:t>
      </w:r>
    </w:p>
    <w:p w14:paraId="0C69ADCD" w14:textId="77777777" w:rsidR="00BA3F17" w:rsidRDefault="00BA3F17">
      <w:pPr>
        <w:pStyle w:val="BodyText"/>
        <w:spacing w:before="6"/>
        <w:rPr>
          <w:sz w:val="22"/>
        </w:rPr>
      </w:pPr>
    </w:p>
    <w:p w14:paraId="4D3D3BF5" w14:textId="77777777" w:rsidR="00BA3F17" w:rsidRDefault="00000000">
      <w:pPr>
        <w:tabs>
          <w:tab w:val="left" w:leader="dot" w:pos="8090"/>
        </w:tabs>
        <w:ind w:left="160"/>
      </w:pPr>
      <w:r>
        <w:rPr>
          <w:spacing w:val="-8"/>
        </w:rPr>
        <w:t>Progress</w:t>
      </w:r>
      <w:r>
        <w:rPr>
          <w:spacing w:val="-17"/>
        </w:rPr>
        <w:t xml:space="preserve"> </w:t>
      </w:r>
      <w:r>
        <w:rPr>
          <w:spacing w:val="-8"/>
        </w:rPr>
        <w:t>of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14"/>
        </w:rPr>
        <w:t xml:space="preserve"> </w:t>
      </w:r>
      <w:r>
        <w:rPr>
          <w:spacing w:val="-8"/>
        </w:rPr>
        <w:t>Contest</w:t>
      </w:r>
      <w:r>
        <w:rPr>
          <w:rFonts w:ascii="Arial"/>
        </w:rPr>
        <w:tab/>
      </w:r>
      <w:r>
        <w:rPr>
          <w:spacing w:val="-13"/>
        </w:rPr>
        <w:t>page</w:t>
      </w:r>
      <w:r>
        <w:rPr>
          <w:spacing w:val="-14"/>
        </w:rPr>
        <w:t xml:space="preserve"> </w:t>
      </w:r>
      <w:r>
        <w:rPr>
          <w:spacing w:val="-10"/>
        </w:rPr>
        <w:t>7</w:t>
      </w:r>
    </w:p>
    <w:p w14:paraId="4131FF78" w14:textId="77777777" w:rsidR="00BA3F17" w:rsidRDefault="00BA3F17">
      <w:pPr>
        <w:pStyle w:val="BodyText"/>
        <w:spacing w:before="7"/>
        <w:rPr>
          <w:sz w:val="22"/>
        </w:rPr>
      </w:pPr>
    </w:p>
    <w:p w14:paraId="362273CA" w14:textId="77777777" w:rsidR="00BA3F17" w:rsidRDefault="00000000">
      <w:pPr>
        <w:tabs>
          <w:tab w:val="left" w:leader="dot" w:pos="8101"/>
        </w:tabs>
        <w:ind w:left="160"/>
      </w:pPr>
      <w:r>
        <w:rPr>
          <w:spacing w:val="-8"/>
        </w:rPr>
        <w:t>Scoring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Points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in</w:t>
      </w:r>
      <w:r>
        <w:rPr>
          <w:rFonts w:ascii="Arial"/>
          <w:spacing w:val="-2"/>
        </w:rPr>
        <w:t xml:space="preserve"> </w:t>
      </w:r>
      <w:r>
        <w:rPr>
          <w:spacing w:val="-8"/>
        </w:rPr>
        <w:t>Ne-waza</w:t>
      </w:r>
      <w:r>
        <w:rPr>
          <w:rFonts w:ascii="Arial"/>
        </w:rPr>
        <w:tab/>
      </w:r>
      <w:r>
        <w:rPr>
          <w:spacing w:val="-13"/>
        </w:rPr>
        <w:t>page</w:t>
      </w:r>
      <w:r>
        <w:rPr>
          <w:spacing w:val="-14"/>
        </w:rPr>
        <w:t xml:space="preserve"> </w:t>
      </w:r>
      <w:r>
        <w:rPr>
          <w:spacing w:val="-10"/>
        </w:rPr>
        <w:t>8</w:t>
      </w:r>
    </w:p>
    <w:p w14:paraId="62C0D403" w14:textId="77777777" w:rsidR="00BA3F17" w:rsidRDefault="00BA3F17">
      <w:pPr>
        <w:pStyle w:val="BodyText"/>
        <w:spacing w:before="7"/>
        <w:rPr>
          <w:sz w:val="22"/>
        </w:rPr>
      </w:pPr>
    </w:p>
    <w:p w14:paraId="1A9269CF" w14:textId="77777777" w:rsidR="00BA3F17" w:rsidRDefault="00000000">
      <w:pPr>
        <w:tabs>
          <w:tab w:val="left" w:leader="dot" w:pos="8098"/>
        </w:tabs>
        <w:ind w:left="160"/>
      </w:pPr>
      <w:r>
        <w:rPr>
          <w:spacing w:val="-6"/>
        </w:rPr>
        <w:t>Additional</w:t>
      </w:r>
      <w:r>
        <w:rPr>
          <w:spacing w:val="-2"/>
        </w:rPr>
        <w:t xml:space="preserve"> </w:t>
      </w:r>
      <w:r>
        <w:rPr>
          <w:spacing w:val="-6"/>
        </w:rPr>
        <w:t>Prohibited</w:t>
      </w:r>
      <w:r>
        <w:rPr>
          <w:spacing w:val="-2"/>
        </w:rPr>
        <w:t xml:space="preserve"> </w:t>
      </w:r>
      <w:r>
        <w:rPr>
          <w:spacing w:val="-6"/>
        </w:rPr>
        <w:t>Actions…</w:t>
      </w:r>
      <w:r>
        <w:rPr>
          <w:rFonts w:ascii="Arial" w:hAnsi="Arial"/>
        </w:rPr>
        <w:tab/>
      </w:r>
      <w:r>
        <w:rPr>
          <w:spacing w:val="-12"/>
        </w:rPr>
        <w:t>page</w:t>
      </w:r>
      <w:r>
        <w:rPr>
          <w:spacing w:val="-14"/>
        </w:rPr>
        <w:t xml:space="preserve"> </w:t>
      </w:r>
      <w:r>
        <w:rPr>
          <w:spacing w:val="-10"/>
        </w:rPr>
        <w:t>8</w:t>
      </w:r>
    </w:p>
    <w:p w14:paraId="7DF1E131" w14:textId="77777777" w:rsidR="00BA3F17" w:rsidRDefault="00BA3F17">
      <w:pPr>
        <w:pStyle w:val="BodyText"/>
        <w:spacing w:before="6"/>
        <w:rPr>
          <w:sz w:val="22"/>
        </w:rPr>
      </w:pPr>
    </w:p>
    <w:p w14:paraId="43592171" w14:textId="77777777" w:rsidR="00BA3F17" w:rsidRDefault="00000000">
      <w:pPr>
        <w:tabs>
          <w:tab w:val="left" w:leader="dot" w:pos="8116"/>
        </w:tabs>
        <w:ind w:left="160"/>
      </w:pPr>
      <w:r>
        <w:rPr>
          <w:spacing w:val="-2"/>
        </w:rPr>
        <w:t>Penalties…</w:t>
      </w:r>
      <w:r>
        <w:rPr>
          <w:rFonts w:ascii="Arial" w:hAnsi="Arial"/>
        </w:rPr>
        <w:tab/>
      </w:r>
      <w:r>
        <w:rPr>
          <w:spacing w:val="-13"/>
        </w:rPr>
        <w:t>page</w:t>
      </w:r>
      <w:r>
        <w:rPr>
          <w:spacing w:val="-11"/>
        </w:rPr>
        <w:t xml:space="preserve"> </w:t>
      </w:r>
      <w:r>
        <w:rPr>
          <w:spacing w:val="-10"/>
        </w:rPr>
        <w:t>9</w:t>
      </w:r>
    </w:p>
    <w:p w14:paraId="4D64C3A4" w14:textId="77777777" w:rsidR="00BA3F17" w:rsidRDefault="00BA3F17">
      <w:pPr>
        <w:pStyle w:val="BodyText"/>
        <w:spacing w:before="4"/>
        <w:rPr>
          <w:sz w:val="22"/>
        </w:rPr>
      </w:pPr>
    </w:p>
    <w:p w14:paraId="2DB25162" w14:textId="77777777" w:rsidR="00BA3F17" w:rsidRDefault="00000000">
      <w:pPr>
        <w:tabs>
          <w:tab w:val="left" w:leader="dot" w:pos="8069"/>
        </w:tabs>
        <w:spacing w:before="1"/>
        <w:ind w:left="160"/>
      </w:pPr>
      <w:r>
        <w:rPr>
          <w:spacing w:val="-2"/>
        </w:rPr>
        <w:t>Injuries</w:t>
      </w:r>
      <w:r>
        <w:rPr>
          <w:rFonts w:ascii="Arial"/>
        </w:rPr>
        <w:tab/>
      </w:r>
      <w:r>
        <w:rPr>
          <w:spacing w:val="-12"/>
        </w:rPr>
        <w:t>page</w:t>
      </w:r>
      <w:r>
        <w:rPr>
          <w:spacing w:val="-14"/>
        </w:rPr>
        <w:t xml:space="preserve"> </w:t>
      </w:r>
      <w:r>
        <w:rPr>
          <w:spacing w:val="-5"/>
        </w:rPr>
        <w:t>10</w:t>
      </w:r>
    </w:p>
    <w:p w14:paraId="2CE8D82C" w14:textId="77777777" w:rsidR="00BA3F17" w:rsidRDefault="00BA3F17">
      <w:pPr>
        <w:pStyle w:val="BodyText"/>
        <w:spacing w:before="6"/>
        <w:rPr>
          <w:sz w:val="22"/>
        </w:rPr>
      </w:pPr>
    </w:p>
    <w:p w14:paraId="7BB9D2F8" w14:textId="77777777" w:rsidR="00BA3F17" w:rsidRDefault="00000000">
      <w:pPr>
        <w:tabs>
          <w:tab w:val="left" w:leader="dot" w:pos="8078"/>
        </w:tabs>
        <w:ind w:left="160"/>
      </w:pPr>
      <w:r>
        <w:rPr>
          <w:spacing w:val="-8"/>
        </w:rPr>
        <w:t>Signs</w:t>
      </w:r>
      <w:r>
        <w:rPr>
          <w:spacing w:val="-17"/>
        </w:rPr>
        <w:t xml:space="preserve"> </w:t>
      </w:r>
      <w:r>
        <w:rPr>
          <w:spacing w:val="-8"/>
        </w:rPr>
        <w:t>of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20"/>
        </w:rPr>
        <w:t xml:space="preserve"> </w:t>
      </w:r>
      <w:r>
        <w:rPr>
          <w:spacing w:val="-8"/>
        </w:rPr>
        <w:t>Central</w:t>
      </w:r>
      <w:r>
        <w:rPr>
          <w:spacing w:val="-20"/>
        </w:rPr>
        <w:t xml:space="preserve"> </w:t>
      </w:r>
      <w:r>
        <w:rPr>
          <w:spacing w:val="-8"/>
        </w:rPr>
        <w:t>Referee…</w:t>
      </w:r>
      <w:r>
        <w:rPr>
          <w:rFonts w:ascii="Arial" w:hAnsi="Arial"/>
        </w:rPr>
        <w:tab/>
      </w:r>
      <w:r>
        <w:rPr>
          <w:spacing w:val="-12"/>
        </w:rPr>
        <w:t>page</w:t>
      </w:r>
      <w:r>
        <w:rPr>
          <w:spacing w:val="-17"/>
        </w:rPr>
        <w:t xml:space="preserve"> </w:t>
      </w:r>
      <w:r>
        <w:rPr>
          <w:spacing w:val="-5"/>
        </w:rPr>
        <w:t>10</w:t>
      </w:r>
    </w:p>
    <w:p w14:paraId="22DF5CC5" w14:textId="77777777" w:rsidR="00BA3F17" w:rsidRDefault="00BA3F17">
      <w:pPr>
        <w:pStyle w:val="BodyText"/>
        <w:spacing w:before="6"/>
        <w:rPr>
          <w:sz w:val="22"/>
        </w:rPr>
      </w:pPr>
    </w:p>
    <w:p w14:paraId="6DF6C1F6" w14:textId="77777777" w:rsidR="00BA3F17" w:rsidRDefault="00000000">
      <w:pPr>
        <w:tabs>
          <w:tab w:val="left" w:leader="dot" w:pos="8118"/>
        </w:tabs>
        <w:spacing w:before="1"/>
        <w:ind w:left="160"/>
      </w:pPr>
      <w:r>
        <w:rPr>
          <w:spacing w:val="-8"/>
        </w:rPr>
        <w:t>Aids</w:t>
      </w:r>
      <w:r>
        <w:rPr>
          <w:spacing w:val="-17"/>
        </w:rPr>
        <w:t xml:space="preserve"> </w:t>
      </w:r>
      <w:r>
        <w:rPr>
          <w:spacing w:val="-8"/>
        </w:rPr>
        <w:t>and</w:t>
      </w:r>
      <w:r>
        <w:rPr>
          <w:spacing w:val="-18"/>
        </w:rPr>
        <w:t xml:space="preserve"> </w:t>
      </w:r>
      <w:r>
        <w:rPr>
          <w:spacing w:val="-8"/>
        </w:rPr>
        <w:t>Clothing</w:t>
      </w:r>
      <w:r>
        <w:rPr>
          <w:rFonts w:ascii="Arial"/>
        </w:rPr>
        <w:tab/>
      </w:r>
      <w:r>
        <w:rPr>
          <w:spacing w:val="-13"/>
        </w:rPr>
        <w:t>page</w:t>
      </w:r>
      <w:r>
        <w:rPr>
          <w:spacing w:val="-14"/>
        </w:rPr>
        <w:t xml:space="preserve"> </w:t>
      </w:r>
      <w:r>
        <w:rPr>
          <w:spacing w:val="-5"/>
        </w:rPr>
        <w:t>10</w:t>
      </w:r>
    </w:p>
    <w:p w14:paraId="2E7BF6C0" w14:textId="77777777" w:rsidR="00BA3F17" w:rsidRDefault="00BA3F17">
      <w:pPr>
        <w:pStyle w:val="BodyText"/>
        <w:spacing w:before="6"/>
        <w:rPr>
          <w:sz w:val="22"/>
        </w:rPr>
      </w:pPr>
    </w:p>
    <w:p w14:paraId="64B5EB4E" w14:textId="77777777" w:rsidR="00BA3F17" w:rsidRDefault="00000000">
      <w:pPr>
        <w:tabs>
          <w:tab w:val="left" w:leader="dot" w:pos="8031"/>
        </w:tabs>
        <w:ind w:left="160"/>
      </w:pPr>
      <w:r>
        <w:rPr>
          <w:spacing w:val="-2"/>
        </w:rPr>
        <w:t>Coaching</w:t>
      </w:r>
      <w:r>
        <w:rPr>
          <w:rFonts w:ascii="Arial"/>
        </w:rPr>
        <w:tab/>
      </w:r>
      <w:r>
        <w:rPr>
          <w:spacing w:val="-12"/>
        </w:rPr>
        <w:t>page</w:t>
      </w:r>
      <w:r>
        <w:rPr>
          <w:spacing w:val="-17"/>
        </w:rPr>
        <w:t xml:space="preserve"> </w:t>
      </w:r>
      <w:r>
        <w:rPr>
          <w:spacing w:val="-5"/>
        </w:rPr>
        <w:t>11</w:t>
      </w:r>
    </w:p>
    <w:p w14:paraId="3210FB16" w14:textId="77777777" w:rsidR="00BA3F17" w:rsidRDefault="00BA3F17">
      <w:pPr>
        <w:pStyle w:val="BodyText"/>
        <w:spacing w:before="9"/>
        <w:rPr>
          <w:sz w:val="22"/>
        </w:rPr>
      </w:pPr>
    </w:p>
    <w:p w14:paraId="507D361C" w14:textId="77777777" w:rsidR="00BA3F17" w:rsidRDefault="00000000">
      <w:pPr>
        <w:tabs>
          <w:tab w:val="left" w:leader="dot" w:pos="8095"/>
        </w:tabs>
        <w:spacing w:before="1"/>
        <w:ind w:left="160"/>
      </w:pPr>
      <w:r>
        <w:rPr>
          <w:spacing w:val="-6"/>
        </w:rPr>
        <w:t>Additional</w:t>
      </w:r>
      <w:r>
        <w:rPr>
          <w:spacing w:val="-1"/>
        </w:rPr>
        <w:t xml:space="preserve"> </w:t>
      </w:r>
      <w:r>
        <w:rPr>
          <w:spacing w:val="-2"/>
        </w:rPr>
        <w:t>Comments…</w:t>
      </w:r>
      <w:r>
        <w:rPr>
          <w:rFonts w:ascii="Arial" w:hAnsi="Arial"/>
        </w:rPr>
        <w:tab/>
      </w:r>
      <w:r>
        <w:rPr>
          <w:spacing w:val="-12"/>
        </w:rPr>
        <w:t>page</w:t>
      </w:r>
      <w:r>
        <w:rPr>
          <w:spacing w:val="-17"/>
        </w:rPr>
        <w:t xml:space="preserve"> </w:t>
      </w:r>
      <w:r>
        <w:rPr>
          <w:spacing w:val="-5"/>
        </w:rPr>
        <w:t>11</w:t>
      </w:r>
    </w:p>
    <w:p w14:paraId="6E91B612" w14:textId="77777777" w:rsidR="00BA3F17" w:rsidRDefault="00BA3F17">
      <w:pPr>
        <w:pStyle w:val="BodyText"/>
        <w:spacing w:before="3"/>
        <w:rPr>
          <w:sz w:val="22"/>
        </w:rPr>
      </w:pPr>
    </w:p>
    <w:p w14:paraId="6702D1F0" w14:textId="77777777" w:rsidR="00BA3F17" w:rsidRDefault="00000000">
      <w:pPr>
        <w:tabs>
          <w:tab w:val="left" w:leader="dot" w:pos="8152"/>
        </w:tabs>
        <w:spacing w:before="1"/>
        <w:ind w:left="160"/>
      </w:pPr>
      <w:r>
        <w:rPr>
          <w:spacing w:val="-8"/>
        </w:rPr>
        <w:t>Functional</w:t>
      </w:r>
      <w:r>
        <w:rPr>
          <w:rFonts w:ascii="Arial" w:hAnsi="Arial"/>
          <w:spacing w:val="2"/>
        </w:rPr>
        <w:t xml:space="preserve"> </w:t>
      </w:r>
      <w:r>
        <w:rPr>
          <w:spacing w:val="-8"/>
        </w:rPr>
        <w:t>Classification</w:t>
      </w:r>
      <w:r>
        <w:rPr>
          <w:rFonts w:ascii="Arial" w:hAnsi="Arial"/>
          <w:spacing w:val="-2"/>
        </w:rPr>
        <w:t xml:space="preserve"> </w:t>
      </w:r>
      <w:r>
        <w:rPr>
          <w:spacing w:val="-8"/>
        </w:rPr>
        <w:t>C1</w:t>
      </w:r>
      <w:r>
        <w:rPr>
          <w:rFonts w:ascii="Arial" w:hAnsi="Arial"/>
          <w:spacing w:val="1"/>
        </w:rPr>
        <w:t xml:space="preserve"> </w:t>
      </w:r>
      <w:r>
        <w:rPr>
          <w:spacing w:val="-8"/>
        </w:rPr>
        <w:t>–</w:t>
      </w:r>
      <w:r>
        <w:rPr>
          <w:spacing w:val="-11"/>
        </w:rPr>
        <w:t xml:space="preserve"> </w:t>
      </w:r>
      <w:r>
        <w:rPr>
          <w:spacing w:val="-8"/>
        </w:rPr>
        <w:t>C5</w:t>
      </w:r>
      <w:r>
        <w:rPr>
          <w:rFonts w:ascii="Arial" w:hAnsi="Arial"/>
        </w:rPr>
        <w:tab/>
      </w:r>
      <w:r>
        <w:rPr>
          <w:spacing w:val="-13"/>
        </w:rPr>
        <w:t>page</w:t>
      </w:r>
      <w:r>
        <w:rPr>
          <w:spacing w:val="-11"/>
        </w:rPr>
        <w:t xml:space="preserve"> </w:t>
      </w:r>
      <w:r>
        <w:rPr>
          <w:spacing w:val="-5"/>
        </w:rPr>
        <w:t>12</w:t>
      </w:r>
    </w:p>
    <w:p w14:paraId="723CD8B3" w14:textId="77777777" w:rsidR="00BA3F17" w:rsidRDefault="00BA3F17">
      <w:pPr>
        <w:pStyle w:val="BodyText"/>
        <w:spacing w:before="6"/>
        <w:rPr>
          <w:sz w:val="22"/>
        </w:rPr>
      </w:pPr>
    </w:p>
    <w:p w14:paraId="2352362D" w14:textId="77777777" w:rsidR="00BA3F17" w:rsidRDefault="00000000">
      <w:pPr>
        <w:tabs>
          <w:tab w:val="left" w:leader="dot" w:pos="8099"/>
        </w:tabs>
        <w:ind w:left="160"/>
      </w:pPr>
      <w:r>
        <w:rPr>
          <w:spacing w:val="-8"/>
        </w:rPr>
        <w:t>Important</w:t>
      </w:r>
      <w:r>
        <w:rPr>
          <w:spacing w:val="-13"/>
        </w:rPr>
        <w:t xml:space="preserve"> </w:t>
      </w:r>
      <w:r>
        <w:rPr>
          <w:spacing w:val="-8"/>
        </w:rPr>
        <w:t>Information</w:t>
      </w:r>
      <w:r>
        <w:rPr>
          <w:spacing w:val="-14"/>
        </w:rPr>
        <w:t xml:space="preserve"> </w:t>
      </w:r>
      <w:r>
        <w:rPr>
          <w:spacing w:val="-8"/>
        </w:rPr>
        <w:t>for</w:t>
      </w:r>
      <w:r>
        <w:rPr>
          <w:spacing w:val="-14"/>
        </w:rPr>
        <w:t xml:space="preserve"> </w:t>
      </w:r>
      <w:r>
        <w:rPr>
          <w:spacing w:val="-8"/>
        </w:rPr>
        <w:t>the</w:t>
      </w:r>
      <w:r>
        <w:rPr>
          <w:spacing w:val="-13"/>
        </w:rPr>
        <w:t xml:space="preserve"> </w:t>
      </w:r>
      <w:r>
        <w:rPr>
          <w:spacing w:val="-8"/>
        </w:rPr>
        <w:t>Entry</w:t>
      </w:r>
      <w:r>
        <w:rPr>
          <w:spacing w:val="-12"/>
        </w:rPr>
        <w:t xml:space="preserve"> </w:t>
      </w:r>
      <w:r>
        <w:rPr>
          <w:spacing w:val="-8"/>
        </w:rPr>
        <w:t>Form</w:t>
      </w:r>
      <w:r>
        <w:rPr>
          <w:rFonts w:ascii="Arial"/>
        </w:rPr>
        <w:tab/>
      </w:r>
      <w:r>
        <w:rPr>
          <w:spacing w:val="-12"/>
        </w:rPr>
        <w:t>page</w:t>
      </w:r>
      <w:r>
        <w:rPr>
          <w:spacing w:val="-17"/>
        </w:rPr>
        <w:t xml:space="preserve"> </w:t>
      </w:r>
      <w:r>
        <w:rPr>
          <w:spacing w:val="-5"/>
        </w:rPr>
        <w:t>13</w:t>
      </w:r>
    </w:p>
    <w:p w14:paraId="23F52C99" w14:textId="77777777" w:rsidR="00BA3F17" w:rsidRDefault="00BA3F17">
      <w:pPr>
        <w:pStyle w:val="BodyText"/>
        <w:spacing w:before="6"/>
        <w:rPr>
          <w:sz w:val="22"/>
        </w:rPr>
      </w:pPr>
    </w:p>
    <w:p w14:paraId="0FBCB1AB" w14:textId="76D4DB48" w:rsidR="00BA3F17" w:rsidRDefault="00E135E3">
      <w:pPr>
        <w:tabs>
          <w:tab w:val="left" w:leader="dot" w:pos="8045"/>
        </w:tabs>
        <w:spacing w:before="1"/>
        <w:ind w:left="160"/>
      </w:pPr>
      <w:ins w:id="0" w:author="Rebecca Hamilton" w:date="2024-04-24T16:33:00Z">
        <w:r>
          <w:rPr>
            <w:spacing w:val="-6"/>
          </w:rPr>
          <w:t>Adaptive Judo</w:t>
        </w:r>
        <w:r>
          <w:rPr>
            <w:rFonts w:ascii="Arial"/>
            <w:spacing w:val="-8"/>
            <w:sz w:val="24"/>
          </w:rPr>
          <w:t xml:space="preserve"> </w:t>
        </w:r>
      </w:ins>
      <w:del w:id="1" w:author="Rebecca Hamilton" w:date="2024-04-24T16:33:00Z">
        <w:r w:rsidR="00000000" w:rsidDel="00E135E3">
          <w:rPr>
            <w:spacing w:val="-8"/>
          </w:rPr>
          <w:delText>No</w:delText>
        </w:r>
        <w:r w:rsidR="00000000" w:rsidDel="00E135E3">
          <w:rPr>
            <w:spacing w:val="-18"/>
          </w:rPr>
          <w:delText xml:space="preserve"> </w:delText>
        </w:r>
        <w:r w:rsidR="00000000" w:rsidDel="00E135E3">
          <w:rPr>
            <w:spacing w:val="-8"/>
          </w:rPr>
          <w:delText>Limits</w:delText>
        </w:r>
        <w:r w:rsidR="00000000" w:rsidDel="00E135E3">
          <w:rPr>
            <w:spacing w:val="-22"/>
          </w:rPr>
          <w:delText xml:space="preserve"> </w:delText>
        </w:r>
      </w:del>
      <w:r w:rsidR="00000000">
        <w:rPr>
          <w:spacing w:val="-8"/>
        </w:rPr>
        <w:t>Judoka</w:t>
      </w:r>
      <w:r w:rsidR="00000000">
        <w:rPr>
          <w:spacing w:val="-21"/>
        </w:rPr>
        <w:t xml:space="preserve"> </w:t>
      </w:r>
      <w:r w:rsidR="00000000">
        <w:rPr>
          <w:spacing w:val="-8"/>
        </w:rPr>
        <w:t>Entry</w:t>
      </w:r>
      <w:r w:rsidR="00000000">
        <w:rPr>
          <w:spacing w:val="-21"/>
        </w:rPr>
        <w:t xml:space="preserve"> </w:t>
      </w:r>
      <w:r w:rsidR="00000000">
        <w:rPr>
          <w:spacing w:val="-8"/>
        </w:rPr>
        <w:t>Form</w:t>
      </w:r>
      <w:r w:rsidR="00000000">
        <w:rPr>
          <w:rFonts w:ascii="Arial"/>
        </w:rPr>
        <w:tab/>
      </w:r>
      <w:r w:rsidR="00000000">
        <w:rPr>
          <w:spacing w:val="-13"/>
        </w:rPr>
        <w:t>page</w:t>
      </w:r>
      <w:r w:rsidR="00000000">
        <w:rPr>
          <w:spacing w:val="-14"/>
        </w:rPr>
        <w:t xml:space="preserve"> </w:t>
      </w:r>
      <w:r w:rsidR="00000000">
        <w:rPr>
          <w:spacing w:val="-5"/>
        </w:rPr>
        <w:t>14</w:t>
      </w:r>
    </w:p>
    <w:p w14:paraId="54F8968E" w14:textId="77777777" w:rsidR="00BA3F17" w:rsidRDefault="00BA3F17">
      <w:pPr>
        <w:pStyle w:val="BodyText"/>
        <w:spacing w:before="6"/>
        <w:rPr>
          <w:sz w:val="22"/>
        </w:rPr>
      </w:pPr>
    </w:p>
    <w:p w14:paraId="5FB4B095" w14:textId="77777777" w:rsidR="00BA3F17" w:rsidRDefault="00000000">
      <w:pPr>
        <w:tabs>
          <w:tab w:val="left" w:leader="dot" w:pos="8129"/>
        </w:tabs>
        <w:ind w:left="160"/>
      </w:pPr>
      <w:r>
        <w:rPr>
          <w:spacing w:val="-10"/>
        </w:rPr>
        <w:t>Round</w:t>
      </w:r>
      <w:r>
        <w:rPr>
          <w:spacing w:val="-12"/>
        </w:rPr>
        <w:t xml:space="preserve"> </w:t>
      </w:r>
      <w:r>
        <w:rPr>
          <w:spacing w:val="-10"/>
        </w:rPr>
        <w:t>Robin</w:t>
      </w:r>
      <w:r>
        <w:rPr>
          <w:spacing w:val="-13"/>
        </w:rPr>
        <w:t xml:space="preserve"> </w:t>
      </w:r>
      <w:r>
        <w:rPr>
          <w:spacing w:val="-10"/>
        </w:rPr>
        <w:t>Draw</w:t>
      </w:r>
      <w:r>
        <w:rPr>
          <w:spacing w:val="-9"/>
        </w:rPr>
        <w:t xml:space="preserve"> </w:t>
      </w:r>
      <w:r>
        <w:rPr>
          <w:spacing w:val="-10"/>
        </w:rPr>
        <w:t>Sheet…</w:t>
      </w:r>
      <w:r>
        <w:rPr>
          <w:rFonts w:ascii="Arial" w:hAnsi="Arial"/>
        </w:rPr>
        <w:tab/>
      </w:r>
      <w:r>
        <w:rPr>
          <w:spacing w:val="-12"/>
        </w:rPr>
        <w:t>page</w:t>
      </w:r>
      <w:r>
        <w:rPr>
          <w:spacing w:val="-17"/>
        </w:rPr>
        <w:t xml:space="preserve"> </w:t>
      </w:r>
      <w:r>
        <w:rPr>
          <w:spacing w:val="-5"/>
        </w:rPr>
        <w:t>15</w:t>
      </w:r>
    </w:p>
    <w:p w14:paraId="31E72CA8" w14:textId="77777777" w:rsidR="00BA3F17" w:rsidRDefault="00BA3F17">
      <w:pPr>
        <w:sectPr w:rsidR="00BA3F17" w:rsidSect="009236F5">
          <w:footerReference w:type="default" r:id="rId8"/>
          <w:pgSz w:w="11900" w:h="16840"/>
          <w:pgMar w:top="1400" w:right="1300" w:bottom="1760" w:left="1280" w:header="0" w:footer="1563" w:gutter="0"/>
          <w:pgNumType w:start="2"/>
          <w:cols w:space="720"/>
        </w:sectPr>
      </w:pPr>
    </w:p>
    <w:p w14:paraId="0CA8EB6C" w14:textId="77777777" w:rsidR="00BA3F17" w:rsidRDefault="00000000">
      <w:pPr>
        <w:pStyle w:val="Heading3"/>
        <w:spacing w:before="40"/>
      </w:pPr>
      <w:r>
        <w:rPr>
          <w:spacing w:val="-2"/>
        </w:rPr>
        <w:lastRenderedPageBreak/>
        <w:t>Introduction</w:t>
      </w:r>
    </w:p>
    <w:p w14:paraId="475C3F2A" w14:textId="77777777" w:rsidR="00BA3F17" w:rsidRDefault="00BA3F17">
      <w:pPr>
        <w:pStyle w:val="BodyText"/>
        <w:rPr>
          <w:rFonts w:ascii="Arial"/>
          <w:b/>
          <w:sz w:val="30"/>
        </w:rPr>
      </w:pPr>
    </w:p>
    <w:p w14:paraId="38EFF930" w14:textId="4D71566B" w:rsidR="00BA3F17" w:rsidRDefault="00E135E3">
      <w:pPr>
        <w:pStyle w:val="BodyText"/>
        <w:spacing w:line="232" w:lineRule="auto"/>
        <w:ind w:left="160" w:right="115"/>
        <w:jc w:val="both"/>
      </w:pPr>
      <w:r>
        <w:t>Adaptive</w:t>
      </w:r>
      <w:r w:rsidR="00000000">
        <w:rPr>
          <w:rFonts w:ascii="Arial"/>
        </w:rPr>
        <w:t xml:space="preserve"> </w:t>
      </w:r>
      <w:r w:rsidR="00000000">
        <w:t>Judo</w:t>
      </w:r>
      <w:r w:rsidR="00000000">
        <w:rPr>
          <w:rFonts w:ascii="Arial"/>
        </w:rPr>
        <w:t xml:space="preserve"> </w:t>
      </w:r>
      <w:r w:rsidR="00000000">
        <w:t>offers</w:t>
      </w:r>
      <w:r w:rsidR="00000000">
        <w:rPr>
          <w:rFonts w:ascii="Arial"/>
        </w:rPr>
        <w:t xml:space="preserve"> </w:t>
      </w:r>
      <w:r w:rsidR="00000000">
        <w:t>people</w:t>
      </w:r>
      <w:r w:rsidR="00000000">
        <w:rPr>
          <w:rFonts w:ascii="Arial"/>
        </w:rPr>
        <w:t xml:space="preserve"> </w:t>
      </w:r>
      <w:r w:rsidR="00000000">
        <w:t>with</w:t>
      </w:r>
      <w:r w:rsidR="00000000">
        <w:rPr>
          <w:rFonts w:ascii="Arial"/>
        </w:rPr>
        <w:t xml:space="preserve"> </w:t>
      </w:r>
      <w:r w:rsidR="00000000">
        <w:t>special</w:t>
      </w:r>
      <w:r w:rsidR="00000000">
        <w:rPr>
          <w:rFonts w:ascii="Arial"/>
        </w:rPr>
        <w:t xml:space="preserve"> </w:t>
      </w:r>
      <w:r w:rsidR="00000000">
        <w:t>needs</w:t>
      </w:r>
      <w:r w:rsidR="00000000">
        <w:rPr>
          <w:rFonts w:ascii="Arial"/>
        </w:rPr>
        <w:t xml:space="preserve"> </w:t>
      </w:r>
      <w:r w:rsidR="00000000">
        <w:t>the</w:t>
      </w:r>
      <w:r w:rsidR="00000000">
        <w:rPr>
          <w:rFonts w:ascii="Arial"/>
        </w:rPr>
        <w:t xml:space="preserve"> </w:t>
      </w:r>
      <w:r w:rsidR="00000000">
        <w:t>opportunity</w:t>
      </w:r>
      <w:r w:rsidR="00000000">
        <w:rPr>
          <w:rFonts w:ascii="Arial"/>
        </w:rPr>
        <w:t xml:space="preserve"> </w:t>
      </w:r>
      <w:r w:rsidR="00000000">
        <w:t>to</w:t>
      </w:r>
      <w:r w:rsidR="00000000">
        <w:rPr>
          <w:rFonts w:ascii="Arial"/>
        </w:rPr>
        <w:t xml:space="preserve"> </w:t>
      </w:r>
      <w:r w:rsidR="00000000">
        <w:t>participate</w:t>
      </w:r>
      <w:r w:rsidR="00000000">
        <w:rPr>
          <w:rFonts w:ascii="Arial"/>
        </w:rPr>
        <w:t xml:space="preserve"> </w:t>
      </w:r>
      <w:r w:rsidR="00000000">
        <w:rPr>
          <w:spacing w:val="-74"/>
        </w:rPr>
        <w:t>as</w:t>
      </w:r>
      <w:r w:rsidR="00000000">
        <w:rPr>
          <w:rFonts w:ascii="Arial"/>
          <w:spacing w:val="-6"/>
        </w:rPr>
        <w:t xml:space="preserve"> </w:t>
      </w:r>
      <w:r w:rsidR="00000000">
        <w:rPr>
          <w:spacing w:val="-6"/>
        </w:rPr>
        <w:t>productive</w:t>
      </w:r>
      <w:r w:rsidR="00000000">
        <w:rPr>
          <w:rFonts w:ascii="Arial"/>
          <w:spacing w:val="-7"/>
        </w:rPr>
        <w:t xml:space="preserve"> </w:t>
      </w:r>
      <w:r w:rsidR="00000000">
        <w:rPr>
          <w:spacing w:val="-6"/>
        </w:rPr>
        <w:t>and</w:t>
      </w:r>
      <w:r w:rsidR="00000000">
        <w:rPr>
          <w:rFonts w:ascii="Arial"/>
          <w:spacing w:val="-8"/>
        </w:rPr>
        <w:t xml:space="preserve"> </w:t>
      </w:r>
      <w:r w:rsidR="00000000">
        <w:rPr>
          <w:spacing w:val="-6"/>
        </w:rPr>
        <w:t>respected</w:t>
      </w:r>
      <w:r w:rsidR="00000000">
        <w:rPr>
          <w:rFonts w:ascii="Arial"/>
          <w:spacing w:val="-6"/>
        </w:rPr>
        <w:t xml:space="preserve"> </w:t>
      </w:r>
      <w:r w:rsidR="00000000">
        <w:rPr>
          <w:spacing w:val="-6"/>
        </w:rPr>
        <w:t>members</w:t>
      </w:r>
      <w:r w:rsidR="00000000">
        <w:rPr>
          <w:rFonts w:ascii="Arial"/>
          <w:spacing w:val="-7"/>
        </w:rPr>
        <w:t xml:space="preserve"> </w:t>
      </w:r>
      <w:r w:rsidR="00000000">
        <w:rPr>
          <w:spacing w:val="-6"/>
        </w:rPr>
        <w:t>of</w:t>
      </w:r>
      <w:r w:rsidR="00000000">
        <w:rPr>
          <w:rFonts w:ascii="Arial"/>
          <w:spacing w:val="-6"/>
        </w:rPr>
        <w:t xml:space="preserve"> </w:t>
      </w:r>
      <w:r w:rsidR="00000000">
        <w:rPr>
          <w:spacing w:val="-6"/>
        </w:rPr>
        <w:t>Judo</w:t>
      </w:r>
      <w:r w:rsidR="00000000">
        <w:rPr>
          <w:rFonts w:ascii="Arial"/>
          <w:spacing w:val="-7"/>
        </w:rPr>
        <w:t xml:space="preserve"> </w:t>
      </w:r>
      <w:r w:rsidR="00000000">
        <w:rPr>
          <w:spacing w:val="-6"/>
        </w:rPr>
        <w:t>Australia</w:t>
      </w:r>
      <w:r w:rsidR="00000000">
        <w:rPr>
          <w:rFonts w:ascii="Arial"/>
          <w:spacing w:val="-7"/>
        </w:rPr>
        <w:t xml:space="preserve"> </w:t>
      </w:r>
      <w:r w:rsidR="00000000">
        <w:rPr>
          <w:spacing w:val="-6"/>
        </w:rPr>
        <w:t>(JA).</w:t>
      </w:r>
      <w:r w:rsidR="00000000">
        <w:rPr>
          <w:rFonts w:ascii="Arial"/>
          <w:spacing w:val="-8"/>
        </w:rPr>
        <w:t xml:space="preserve"> </w:t>
      </w:r>
      <w:r>
        <w:rPr>
          <w:spacing w:val="-6"/>
        </w:rPr>
        <w:t>Adaptive</w:t>
      </w:r>
      <w:r w:rsidR="00000000">
        <w:rPr>
          <w:rFonts w:ascii="Arial"/>
          <w:spacing w:val="-7"/>
        </w:rPr>
        <w:t xml:space="preserve"> </w:t>
      </w:r>
      <w:r w:rsidR="00000000">
        <w:rPr>
          <w:spacing w:val="-6"/>
        </w:rPr>
        <w:t>Judo</w:t>
      </w:r>
      <w:r w:rsidR="00000000">
        <w:rPr>
          <w:rFonts w:ascii="Arial"/>
          <w:spacing w:val="-9"/>
        </w:rPr>
        <w:t xml:space="preserve"> </w:t>
      </w:r>
      <w:r w:rsidR="00000000">
        <w:rPr>
          <w:spacing w:val="-6"/>
        </w:rPr>
        <w:t>offers</w:t>
      </w:r>
      <w:r w:rsidR="00000000">
        <w:rPr>
          <w:rFonts w:ascii="Arial"/>
          <w:spacing w:val="-9"/>
        </w:rPr>
        <w:t xml:space="preserve"> </w:t>
      </w:r>
      <w:r w:rsidR="00000000">
        <w:rPr>
          <w:spacing w:val="-6"/>
        </w:rPr>
        <w:t>a</w:t>
      </w:r>
      <w:r w:rsidR="00000000">
        <w:rPr>
          <w:rFonts w:ascii="Arial"/>
          <w:spacing w:val="-7"/>
        </w:rPr>
        <w:t xml:space="preserve"> </w:t>
      </w:r>
      <w:r w:rsidR="00000000">
        <w:rPr>
          <w:spacing w:val="-6"/>
        </w:rPr>
        <w:t>fair</w:t>
      </w:r>
      <w:r w:rsidR="00000000">
        <w:rPr>
          <w:rFonts w:ascii="Arial"/>
          <w:spacing w:val="-9"/>
        </w:rPr>
        <w:t xml:space="preserve"> </w:t>
      </w:r>
      <w:r w:rsidR="00000000">
        <w:rPr>
          <w:spacing w:val="-6"/>
        </w:rPr>
        <w:t>opportunity</w:t>
      </w:r>
      <w:r w:rsidR="00000000">
        <w:rPr>
          <w:rFonts w:ascii="Arial"/>
          <w:spacing w:val="-6"/>
        </w:rPr>
        <w:t xml:space="preserve"> </w:t>
      </w:r>
      <w:r w:rsidR="00000000">
        <w:t>for</w:t>
      </w:r>
      <w:r w:rsidR="00000000">
        <w:rPr>
          <w:rFonts w:ascii="Arial"/>
          <w:spacing w:val="-17"/>
        </w:rPr>
        <w:t xml:space="preserve"> </w:t>
      </w:r>
      <w:r w:rsidR="00000000">
        <w:t>Judoka</w:t>
      </w:r>
      <w:r w:rsidR="00000000">
        <w:rPr>
          <w:rFonts w:ascii="Arial"/>
          <w:spacing w:val="-17"/>
        </w:rPr>
        <w:t xml:space="preserve"> </w:t>
      </w:r>
      <w:r w:rsidR="00000000">
        <w:t>to</w:t>
      </w:r>
      <w:r w:rsidR="00000000">
        <w:rPr>
          <w:rFonts w:ascii="Arial"/>
          <w:spacing w:val="-16"/>
        </w:rPr>
        <w:t xml:space="preserve"> </w:t>
      </w:r>
      <w:r w:rsidR="00000000">
        <w:t>develop</w:t>
      </w:r>
      <w:r w:rsidR="00000000">
        <w:rPr>
          <w:rFonts w:ascii="Arial"/>
          <w:spacing w:val="-17"/>
        </w:rPr>
        <w:t xml:space="preserve"> </w:t>
      </w:r>
      <w:r w:rsidR="00000000">
        <w:t>and</w:t>
      </w:r>
      <w:r w:rsidR="00000000">
        <w:rPr>
          <w:rFonts w:ascii="Arial"/>
          <w:spacing w:val="-17"/>
        </w:rPr>
        <w:t xml:space="preserve"> </w:t>
      </w:r>
      <w:r w:rsidR="00000000">
        <w:t>demonstrate</w:t>
      </w:r>
      <w:r w:rsidR="00000000">
        <w:rPr>
          <w:rFonts w:ascii="Arial"/>
          <w:spacing w:val="-17"/>
        </w:rPr>
        <w:t xml:space="preserve"> </w:t>
      </w:r>
      <w:r w:rsidR="00000000">
        <w:t>their</w:t>
      </w:r>
      <w:r w:rsidR="00000000">
        <w:rPr>
          <w:rFonts w:ascii="Arial"/>
          <w:spacing w:val="-16"/>
        </w:rPr>
        <w:t xml:space="preserve"> </w:t>
      </w:r>
      <w:r w:rsidR="00000000">
        <w:t>skills</w:t>
      </w:r>
      <w:r w:rsidR="00000000">
        <w:rPr>
          <w:rFonts w:ascii="Arial"/>
          <w:spacing w:val="-17"/>
        </w:rPr>
        <w:t xml:space="preserve"> </w:t>
      </w:r>
      <w:r w:rsidR="00000000">
        <w:t>and</w:t>
      </w:r>
      <w:r w:rsidR="00000000">
        <w:rPr>
          <w:rFonts w:ascii="Arial"/>
          <w:spacing w:val="-17"/>
        </w:rPr>
        <w:t xml:space="preserve"> </w:t>
      </w:r>
      <w:r w:rsidR="00000000">
        <w:t>talents</w:t>
      </w:r>
      <w:r w:rsidR="00000000">
        <w:rPr>
          <w:rFonts w:ascii="Arial"/>
          <w:spacing w:val="-16"/>
        </w:rPr>
        <w:t xml:space="preserve"> </w:t>
      </w:r>
      <w:r w:rsidR="00000000">
        <w:t>through</w:t>
      </w:r>
      <w:r w:rsidR="00000000">
        <w:rPr>
          <w:rFonts w:ascii="Arial"/>
          <w:spacing w:val="-17"/>
        </w:rPr>
        <w:t xml:space="preserve"> </w:t>
      </w:r>
      <w:r w:rsidR="00000000">
        <w:t>judo</w:t>
      </w:r>
      <w:r w:rsidR="00000000">
        <w:rPr>
          <w:rFonts w:ascii="Arial"/>
          <w:spacing w:val="-17"/>
        </w:rPr>
        <w:t xml:space="preserve"> </w:t>
      </w:r>
      <w:r w:rsidR="00000000">
        <w:t>training</w:t>
      </w:r>
      <w:r w:rsidR="00000000">
        <w:rPr>
          <w:rFonts w:ascii="Arial"/>
          <w:spacing w:val="-16"/>
        </w:rPr>
        <w:t xml:space="preserve"> </w:t>
      </w:r>
      <w:r w:rsidR="00000000">
        <w:t>and</w:t>
      </w:r>
      <w:r w:rsidR="00000000">
        <w:rPr>
          <w:rFonts w:ascii="Arial"/>
        </w:rPr>
        <w:t xml:space="preserve"> </w:t>
      </w:r>
      <w:r w:rsidR="00000000">
        <w:rPr>
          <w:spacing w:val="-4"/>
        </w:rPr>
        <w:t>competition.</w:t>
      </w:r>
      <w:r w:rsidR="00000000">
        <w:rPr>
          <w:rFonts w:ascii="Arial"/>
          <w:spacing w:val="-13"/>
        </w:rPr>
        <w:t xml:space="preserve"> </w:t>
      </w:r>
      <w:r>
        <w:rPr>
          <w:spacing w:val="-6"/>
        </w:rPr>
        <w:t>Adaptive</w:t>
      </w:r>
      <w:r w:rsidR="00000000">
        <w:rPr>
          <w:rFonts w:ascii="Arial"/>
          <w:spacing w:val="-13"/>
        </w:rPr>
        <w:t xml:space="preserve"> </w:t>
      </w:r>
      <w:r w:rsidR="00000000">
        <w:rPr>
          <w:spacing w:val="-4"/>
        </w:rPr>
        <w:t>Judo</w:t>
      </w:r>
      <w:r w:rsidR="00000000">
        <w:rPr>
          <w:rFonts w:ascii="Arial"/>
          <w:spacing w:val="-12"/>
        </w:rPr>
        <w:t xml:space="preserve"> </w:t>
      </w:r>
      <w:r w:rsidR="00000000">
        <w:rPr>
          <w:spacing w:val="-4"/>
        </w:rPr>
        <w:t>also</w:t>
      </w:r>
      <w:r w:rsidR="00000000">
        <w:rPr>
          <w:rFonts w:ascii="Arial"/>
          <w:spacing w:val="-13"/>
        </w:rPr>
        <w:t xml:space="preserve"> </w:t>
      </w:r>
      <w:r w:rsidR="00000000">
        <w:rPr>
          <w:spacing w:val="-4"/>
        </w:rPr>
        <w:t>increases</w:t>
      </w:r>
      <w:r w:rsidR="00000000">
        <w:rPr>
          <w:rFonts w:ascii="Arial"/>
          <w:spacing w:val="-13"/>
        </w:rPr>
        <w:t xml:space="preserve"> </w:t>
      </w:r>
      <w:r w:rsidR="00000000">
        <w:rPr>
          <w:spacing w:val="-4"/>
        </w:rPr>
        <w:t>the</w:t>
      </w:r>
      <w:r w:rsidR="00000000">
        <w:rPr>
          <w:rFonts w:ascii="Arial"/>
          <w:spacing w:val="-13"/>
        </w:rPr>
        <w:t xml:space="preserve"> </w:t>
      </w:r>
      <w:r w:rsidR="00000000">
        <w:rPr>
          <w:spacing w:val="-4"/>
        </w:rPr>
        <w:t>public's</w:t>
      </w:r>
      <w:r w:rsidR="00000000">
        <w:rPr>
          <w:rFonts w:ascii="Arial"/>
          <w:spacing w:val="-12"/>
        </w:rPr>
        <w:t xml:space="preserve"> </w:t>
      </w:r>
      <w:r w:rsidR="00000000">
        <w:rPr>
          <w:spacing w:val="-4"/>
        </w:rPr>
        <w:t>awareness</w:t>
      </w:r>
      <w:r w:rsidR="00000000">
        <w:rPr>
          <w:rFonts w:ascii="Arial"/>
          <w:spacing w:val="-13"/>
        </w:rPr>
        <w:t xml:space="preserve"> </w:t>
      </w:r>
      <w:r w:rsidR="00000000">
        <w:rPr>
          <w:spacing w:val="-4"/>
        </w:rPr>
        <w:t>of</w:t>
      </w:r>
      <w:r w:rsidR="00000000">
        <w:rPr>
          <w:rFonts w:ascii="Arial"/>
          <w:spacing w:val="-13"/>
        </w:rPr>
        <w:t xml:space="preserve"> </w:t>
      </w:r>
      <w:r w:rsidR="00000000">
        <w:rPr>
          <w:spacing w:val="-4"/>
        </w:rPr>
        <w:t>their</w:t>
      </w:r>
      <w:r w:rsidR="00000000">
        <w:rPr>
          <w:rFonts w:ascii="Arial"/>
          <w:spacing w:val="-12"/>
        </w:rPr>
        <w:t xml:space="preserve"> </w:t>
      </w:r>
      <w:r w:rsidR="00000000">
        <w:rPr>
          <w:spacing w:val="-4"/>
        </w:rPr>
        <w:t>capabilities</w:t>
      </w:r>
      <w:r w:rsidR="00000000">
        <w:rPr>
          <w:rFonts w:ascii="Arial"/>
          <w:spacing w:val="-13"/>
        </w:rPr>
        <w:t xml:space="preserve"> </w:t>
      </w:r>
      <w:r w:rsidR="00000000">
        <w:rPr>
          <w:spacing w:val="-4"/>
        </w:rPr>
        <w:t>and</w:t>
      </w:r>
      <w:r w:rsidR="00000000">
        <w:rPr>
          <w:rFonts w:ascii="Arial"/>
          <w:spacing w:val="-13"/>
        </w:rPr>
        <w:t xml:space="preserve"> </w:t>
      </w:r>
      <w:r w:rsidR="00000000">
        <w:rPr>
          <w:spacing w:val="-4"/>
        </w:rPr>
        <w:t>needs.</w:t>
      </w:r>
    </w:p>
    <w:p w14:paraId="6937727D" w14:textId="77777777" w:rsidR="00BA3F17" w:rsidRDefault="00BA3F17">
      <w:pPr>
        <w:pStyle w:val="BodyText"/>
        <w:spacing w:before="4"/>
        <w:rPr>
          <w:sz w:val="28"/>
        </w:rPr>
      </w:pPr>
    </w:p>
    <w:p w14:paraId="0F300D44" w14:textId="77777777" w:rsidR="00BA3F17" w:rsidRDefault="00000000">
      <w:pPr>
        <w:pStyle w:val="BodyText"/>
        <w:spacing w:line="228" w:lineRule="auto"/>
        <w:ind w:left="160" w:right="140"/>
        <w:jc w:val="both"/>
      </w:pPr>
      <w:r>
        <w:rPr>
          <w:spacing w:val="-8"/>
        </w:rPr>
        <w:t>With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required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training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and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encouragement,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people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with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a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disability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are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capable,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and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can</w:t>
      </w:r>
      <w:r>
        <w:rPr>
          <w:rFonts w:ascii="Arial"/>
          <w:spacing w:val="-8"/>
        </w:rPr>
        <w:t xml:space="preserve"> </w:t>
      </w:r>
      <w:r>
        <w:rPr>
          <w:spacing w:val="-10"/>
        </w:rPr>
        <w:t>enjoy,</w:t>
      </w:r>
      <w:r>
        <w:rPr>
          <w:rFonts w:ascii="Arial"/>
          <w:spacing w:val="-6"/>
        </w:rPr>
        <w:t xml:space="preserve"> </w:t>
      </w:r>
      <w:r>
        <w:rPr>
          <w:spacing w:val="-10"/>
        </w:rPr>
        <w:t>learn</w:t>
      </w:r>
      <w:r>
        <w:rPr>
          <w:rFonts w:ascii="Arial"/>
          <w:spacing w:val="-6"/>
        </w:rPr>
        <w:t xml:space="preserve"> </w:t>
      </w:r>
      <w:r>
        <w:rPr>
          <w:spacing w:val="-10"/>
        </w:rPr>
        <w:t>and</w:t>
      </w:r>
      <w:r>
        <w:rPr>
          <w:rFonts w:ascii="Arial"/>
          <w:spacing w:val="-7"/>
        </w:rPr>
        <w:t xml:space="preserve"> </w:t>
      </w:r>
      <w:r>
        <w:rPr>
          <w:spacing w:val="-10"/>
        </w:rPr>
        <w:t>benefit</w:t>
      </w:r>
      <w:r>
        <w:rPr>
          <w:rFonts w:ascii="Arial"/>
          <w:spacing w:val="-7"/>
        </w:rPr>
        <w:t xml:space="preserve"> </w:t>
      </w:r>
      <w:r>
        <w:rPr>
          <w:spacing w:val="-10"/>
        </w:rPr>
        <w:t>from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participation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in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the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sport</w:t>
      </w:r>
      <w:r>
        <w:rPr>
          <w:rFonts w:ascii="Arial"/>
          <w:spacing w:val="-7"/>
        </w:rPr>
        <w:t xml:space="preserve"> </w:t>
      </w:r>
      <w:r>
        <w:rPr>
          <w:spacing w:val="-10"/>
        </w:rPr>
        <w:t>of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Judo.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If</w:t>
      </w:r>
      <w:r>
        <w:rPr>
          <w:rFonts w:ascii="Arial"/>
          <w:spacing w:val="-7"/>
        </w:rPr>
        <w:t xml:space="preserve"> </w:t>
      </w:r>
      <w:r>
        <w:rPr>
          <w:spacing w:val="-10"/>
        </w:rPr>
        <w:t>necessary,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the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sport</w:t>
      </w:r>
      <w:r>
        <w:rPr>
          <w:rFonts w:ascii="Arial"/>
          <w:spacing w:val="-7"/>
        </w:rPr>
        <w:t xml:space="preserve"> </w:t>
      </w:r>
      <w:r>
        <w:rPr>
          <w:spacing w:val="-10"/>
        </w:rPr>
        <w:t>of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Judo</w:t>
      </w:r>
      <w:r>
        <w:rPr>
          <w:rFonts w:ascii="Arial"/>
          <w:spacing w:val="-10"/>
        </w:rPr>
        <w:t xml:space="preserve"> </w:t>
      </w:r>
      <w:r>
        <w:rPr>
          <w:spacing w:val="-2"/>
        </w:rPr>
        <w:t>may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be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adapted</w:t>
      </w:r>
      <w:r>
        <w:rPr>
          <w:rFonts w:ascii="Arial"/>
          <w:spacing w:val="-14"/>
        </w:rPr>
        <w:t xml:space="preserve"> </w:t>
      </w:r>
      <w:r>
        <w:rPr>
          <w:spacing w:val="-2"/>
        </w:rPr>
        <w:t>for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the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needs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of</w:t>
      </w:r>
      <w:r>
        <w:rPr>
          <w:rFonts w:ascii="Arial"/>
          <w:spacing w:val="-14"/>
        </w:rPr>
        <w:t xml:space="preserve"> </w:t>
      </w:r>
      <w:r>
        <w:rPr>
          <w:spacing w:val="-2"/>
        </w:rPr>
        <w:t>those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with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an</w:t>
      </w:r>
      <w:r>
        <w:rPr>
          <w:rFonts w:ascii="Arial"/>
          <w:spacing w:val="-14"/>
        </w:rPr>
        <w:t xml:space="preserve"> </w:t>
      </w:r>
      <w:r>
        <w:rPr>
          <w:spacing w:val="-2"/>
        </w:rPr>
        <w:t>intellectual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or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sensory</w:t>
      </w:r>
      <w:r>
        <w:rPr>
          <w:rFonts w:ascii="Arial"/>
          <w:spacing w:val="-14"/>
        </w:rPr>
        <w:t xml:space="preserve"> </w:t>
      </w:r>
      <w:r>
        <w:rPr>
          <w:spacing w:val="-2"/>
        </w:rPr>
        <w:t>disability.</w:t>
      </w:r>
    </w:p>
    <w:p w14:paraId="417993BD" w14:textId="77777777" w:rsidR="00BA3F17" w:rsidRDefault="00BA3F17">
      <w:pPr>
        <w:pStyle w:val="BodyText"/>
        <w:spacing w:before="1"/>
        <w:rPr>
          <w:sz w:val="29"/>
        </w:rPr>
      </w:pPr>
    </w:p>
    <w:p w14:paraId="70258FAD" w14:textId="77777777" w:rsidR="00BA3F17" w:rsidRDefault="00000000">
      <w:pPr>
        <w:pStyle w:val="BodyText"/>
        <w:spacing w:line="230" w:lineRule="auto"/>
        <w:ind w:left="160" w:right="113"/>
        <w:jc w:val="both"/>
      </w:pPr>
      <w:r>
        <w:rPr>
          <w:spacing w:val="-4"/>
        </w:rPr>
        <w:t>Competition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among</w:t>
      </w:r>
      <w:r>
        <w:rPr>
          <w:rFonts w:ascii="Arial"/>
          <w:spacing w:val="-9"/>
        </w:rPr>
        <w:t xml:space="preserve"> </w:t>
      </w:r>
      <w:r>
        <w:rPr>
          <w:spacing w:val="-4"/>
        </w:rPr>
        <w:t>those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of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equal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abilities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is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an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appropriate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means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of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testing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these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skills,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measuring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progress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and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providing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incentives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for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personal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growth.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Through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Judo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training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and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competition: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people</w:t>
      </w:r>
      <w:r>
        <w:rPr>
          <w:rFonts w:ascii="Arial"/>
          <w:spacing w:val="-6"/>
        </w:rPr>
        <w:t xml:space="preserve"> </w:t>
      </w:r>
      <w:r>
        <w:rPr>
          <w:spacing w:val="-4"/>
        </w:rPr>
        <w:t>with</w:t>
      </w:r>
      <w:r>
        <w:rPr>
          <w:rFonts w:ascii="Arial"/>
          <w:spacing w:val="-6"/>
        </w:rPr>
        <w:t xml:space="preserve"> </w:t>
      </w:r>
      <w:r>
        <w:rPr>
          <w:spacing w:val="-4"/>
        </w:rPr>
        <w:t>a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disability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benefit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physically,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mentally,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socially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and</w:t>
      </w:r>
      <w:r>
        <w:rPr>
          <w:rFonts w:ascii="Arial"/>
          <w:spacing w:val="-6"/>
        </w:rPr>
        <w:t xml:space="preserve"> </w:t>
      </w:r>
      <w:r>
        <w:rPr>
          <w:spacing w:val="-4"/>
        </w:rPr>
        <w:t>it</w:t>
      </w:r>
      <w:r>
        <w:rPr>
          <w:rFonts w:ascii="Arial"/>
          <w:spacing w:val="-6"/>
        </w:rPr>
        <w:t xml:space="preserve"> </w:t>
      </w:r>
      <w:r>
        <w:rPr>
          <w:spacing w:val="-4"/>
        </w:rPr>
        <w:t>makes</w:t>
      </w:r>
      <w:r>
        <w:rPr>
          <w:rFonts w:ascii="Arial"/>
          <w:spacing w:val="-6"/>
        </w:rPr>
        <w:t xml:space="preserve"> </w:t>
      </w:r>
      <w:r>
        <w:rPr>
          <w:spacing w:val="-4"/>
        </w:rPr>
        <w:t>the</w:t>
      </w:r>
      <w:r>
        <w:rPr>
          <w:rFonts w:ascii="Arial"/>
          <w:spacing w:val="-4"/>
        </w:rPr>
        <w:t xml:space="preserve"> </w:t>
      </w:r>
      <w:r>
        <w:t>judoka</w:t>
      </w:r>
      <w:r>
        <w:rPr>
          <w:rFonts w:ascii="Arial"/>
          <w:spacing w:val="-16"/>
        </w:rPr>
        <w:t xml:space="preserve"> </w:t>
      </w:r>
      <w:r>
        <w:t>more</w:t>
      </w:r>
      <w:r>
        <w:rPr>
          <w:rFonts w:ascii="Arial"/>
          <w:spacing w:val="-17"/>
        </w:rPr>
        <w:t xml:space="preserve"> </w:t>
      </w:r>
      <w:r>
        <w:t>aware</w:t>
      </w:r>
      <w:r>
        <w:rPr>
          <w:rFonts w:ascii="Arial"/>
          <w:spacing w:val="-15"/>
        </w:rPr>
        <w:t xml:space="preserve"> </w:t>
      </w:r>
      <w:r>
        <w:t>of</w:t>
      </w:r>
      <w:r>
        <w:rPr>
          <w:rFonts w:ascii="Arial"/>
          <w:spacing w:val="-17"/>
        </w:rPr>
        <w:t xml:space="preserve"> </w:t>
      </w:r>
      <w:r>
        <w:t>their</w:t>
      </w:r>
      <w:r>
        <w:rPr>
          <w:rFonts w:ascii="Arial"/>
          <w:spacing w:val="-15"/>
        </w:rPr>
        <w:t xml:space="preserve"> </w:t>
      </w:r>
      <w:r>
        <w:t>own</w:t>
      </w:r>
      <w:r>
        <w:rPr>
          <w:rFonts w:ascii="Arial"/>
          <w:spacing w:val="-17"/>
        </w:rPr>
        <w:t xml:space="preserve"> </w:t>
      </w:r>
      <w:r>
        <w:t>potential.</w:t>
      </w:r>
    </w:p>
    <w:p w14:paraId="6C05CDC4" w14:textId="77777777" w:rsidR="00BA3F17" w:rsidRDefault="00BA3F17">
      <w:pPr>
        <w:pStyle w:val="BodyText"/>
        <w:spacing w:before="11"/>
        <w:rPr>
          <w:sz w:val="28"/>
        </w:rPr>
      </w:pPr>
    </w:p>
    <w:p w14:paraId="35B3C407" w14:textId="639B4D0E" w:rsidR="00BA3F17" w:rsidRDefault="00000000">
      <w:pPr>
        <w:pStyle w:val="BodyText"/>
        <w:spacing w:line="228" w:lineRule="auto"/>
        <w:ind w:left="160"/>
      </w:pPr>
      <w:r>
        <w:rPr>
          <w:spacing w:val="-8"/>
        </w:rPr>
        <w:t>This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document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aims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to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assist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with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efficient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running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of</w:t>
      </w:r>
      <w:r>
        <w:rPr>
          <w:rFonts w:ascii="Arial"/>
          <w:spacing w:val="-7"/>
        </w:rPr>
        <w:t xml:space="preserve"> </w:t>
      </w:r>
      <w:r w:rsidR="00E135E3">
        <w:rPr>
          <w:spacing w:val="-6"/>
        </w:rPr>
        <w:t>Adaptive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Judo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competitions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and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to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assist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participants,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carers,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coaches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and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referees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to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participate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and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enjoy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Judo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competitions.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2"/>
        </w:rPr>
        <w:t>following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documents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are</w:t>
      </w:r>
      <w:r>
        <w:rPr>
          <w:rFonts w:ascii="Arial"/>
          <w:spacing w:val="-14"/>
        </w:rPr>
        <w:t xml:space="preserve"> </w:t>
      </w:r>
      <w:r>
        <w:rPr>
          <w:spacing w:val="-2"/>
        </w:rPr>
        <w:t>essential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to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all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Judo</w:t>
      </w:r>
      <w:r>
        <w:rPr>
          <w:rFonts w:ascii="Arial"/>
          <w:spacing w:val="-14"/>
        </w:rPr>
        <w:t xml:space="preserve"> </w:t>
      </w:r>
      <w:r>
        <w:rPr>
          <w:spacing w:val="-2"/>
        </w:rPr>
        <w:t>Competitions:</w:t>
      </w:r>
    </w:p>
    <w:p w14:paraId="4C7402B4" w14:textId="77777777" w:rsidR="00BA3F17" w:rsidRDefault="00000000">
      <w:pPr>
        <w:pStyle w:val="ListParagraph"/>
        <w:numPr>
          <w:ilvl w:val="0"/>
          <w:numId w:val="8"/>
        </w:numPr>
        <w:tabs>
          <w:tab w:val="left" w:pos="880"/>
          <w:tab w:val="left" w:pos="881"/>
        </w:tabs>
        <w:spacing w:before="12"/>
        <w:ind w:hanging="361"/>
        <w:rPr>
          <w:sz w:val="24"/>
        </w:rPr>
      </w:pPr>
      <w:r>
        <w:rPr>
          <w:spacing w:val="-10"/>
          <w:sz w:val="24"/>
        </w:rPr>
        <w:t>JA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10"/>
          <w:sz w:val="24"/>
        </w:rPr>
        <w:t>Sporting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10"/>
          <w:sz w:val="24"/>
        </w:rPr>
        <w:t>Code</w:t>
      </w:r>
    </w:p>
    <w:p w14:paraId="19989C25" w14:textId="77777777" w:rsidR="00BA3F17" w:rsidRDefault="00000000">
      <w:pPr>
        <w:pStyle w:val="ListParagraph"/>
        <w:numPr>
          <w:ilvl w:val="0"/>
          <w:numId w:val="8"/>
        </w:numPr>
        <w:tabs>
          <w:tab w:val="left" w:pos="880"/>
          <w:tab w:val="left" w:pos="881"/>
        </w:tabs>
        <w:spacing w:before="17"/>
        <w:ind w:hanging="361"/>
        <w:rPr>
          <w:sz w:val="24"/>
        </w:rPr>
      </w:pPr>
      <w:r>
        <w:rPr>
          <w:spacing w:val="-8"/>
          <w:sz w:val="24"/>
        </w:rPr>
        <w:t>JA</w:t>
      </w:r>
      <w:r>
        <w:rPr>
          <w:rFonts w:ascii="Arial" w:hAnsi="Arial"/>
          <w:spacing w:val="-5"/>
          <w:sz w:val="24"/>
        </w:rPr>
        <w:t xml:space="preserve"> </w:t>
      </w:r>
      <w:r>
        <w:rPr>
          <w:spacing w:val="-8"/>
          <w:sz w:val="24"/>
        </w:rPr>
        <w:t>Code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8"/>
          <w:sz w:val="24"/>
        </w:rPr>
        <w:t>Conduct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8"/>
          <w:sz w:val="24"/>
        </w:rPr>
        <w:t>athletes,</w:t>
      </w:r>
      <w:r>
        <w:rPr>
          <w:rFonts w:ascii="Arial" w:hAnsi="Arial"/>
          <w:spacing w:val="-5"/>
          <w:sz w:val="24"/>
        </w:rPr>
        <w:t xml:space="preserve"> </w:t>
      </w:r>
      <w:r>
        <w:rPr>
          <w:spacing w:val="-8"/>
          <w:sz w:val="24"/>
        </w:rPr>
        <w:t>coaches,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8"/>
          <w:sz w:val="24"/>
        </w:rPr>
        <w:t>officials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8"/>
          <w:sz w:val="24"/>
        </w:rPr>
        <w:t>referees</w:t>
      </w:r>
    </w:p>
    <w:p w14:paraId="0EAAE85F" w14:textId="77777777" w:rsidR="00BA3F17" w:rsidRDefault="00000000">
      <w:pPr>
        <w:pStyle w:val="ListParagraph"/>
        <w:numPr>
          <w:ilvl w:val="0"/>
          <w:numId w:val="8"/>
        </w:numPr>
        <w:tabs>
          <w:tab w:val="left" w:pos="880"/>
          <w:tab w:val="left" w:pos="881"/>
        </w:tabs>
        <w:spacing w:before="14"/>
        <w:ind w:hanging="361"/>
        <w:rPr>
          <w:sz w:val="24"/>
        </w:rPr>
      </w:pPr>
      <w:r>
        <w:rPr>
          <w:spacing w:val="-12"/>
          <w:sz w:val="24"/>
        </w:rPr>
        <w:t>IJF</w:t>
      </w:r>
      <w:r>
        <w:rPr>
          <w:rFonts w:ascii="Arial" w:hAnsi="Arial"/>
          <w:spacing w:val="-5"/>
          <w:sz w:val="24"/>
        </w:rPr>
        <w:t xml:space="preserve"> </w:t>
      </w:r>
      <w:r>
        <w:rPr>
          <w:spacing w:val="-12"/>
          <w:sz w:val="24"/>
        </w:rPr>
        <w:t>rules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12"/>
          <w:sz w:val="24"/>
        </w:rPr>
        <w:t>and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12"/>
          <w:sz w:val="24"/>
        </w:rPr>
        <w:t>regulations</w:t>
      </w:r>
    </w:p>
    <w:p w14:paraId="4DA14F71" w14:textId="77777777" w:rsidR="00BA3F17" w:rsidRDefault="00000000">
      <w:pPr>
        <w:pStyle w:val="ListParagraph"/>
        <w:numPr>
          <w:ilvl w:val="0"/>
          <w:numId w:val="8"/>
        </w:numPr>
        <w:tabs>
          <w:tab w:val="left" w:pos="880"/>
          <w:tab w:val="left" w:pos="881"/>
        </w:tabs>
        <w:spacing w:before="16"/>
        <w:ind w:hanging="361"/>
        <w:rPr>
          <w:sz w:val="24"/>
        </w:rPr>
      </w:pPr>
      <w:r>
        <w:rPr>
          <w:spacing w:val="-10"/>
          <w:sz w:val="24"/>
        </w:rPr>
        <w:t>JA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10"/>
          <w:sz w:val="24"/>
        </w:rPr>
        <w:t>Junior</w:t>
      </w:r>
      <w:r>
        <w:rPr>
          <w:rFonts w:ascii="Arial" w:hAnsi="Arial"/>
          <w:spacing w:val="-5"/>
          <w:sz w:val="24"/>
        </w:rPr>
        <w:t xml:space="preserve"> </w:t>
      </w:r>
      <w:r>
        <w:rPr>
          <w:spacing w:val="-10"/>
          <w:sz w:val="24"/>
        </w:rPr>
        <w:t>Rules</w:t>
      </w:r>
    </w:p>
    <w:p w14:paraId="40716E1A" w14:textId="77777777" w:rsidR="00BA3F17" w:rsidRDefault="00BA3F17">
      <w:pPr>
        <w:pStyle w:val="BodyText"/>
        <w:spacing w:before="8"/>
        <w:rPr>
          <w:sz w:val="25"/>
        </w:rPr>
      </w:pPr>
    </w:p>
    <w:p w14:paraId="5A99C34B" w14:textId="77777777" w:rsidR="00BA3F17" w:rsidRDefault="00000000">
      <w:pPr>
        <w:pStyle w:val="Heading3"/>
      </w:pPr>
      <w:r>
        <w:rPr>
          <w:spacing w:val="-11"/>
        </w:rPr>
        <w:t>Important</w:t>
      </w:r>
      <w:r>
        <w:rPr>
          <w:b w:val="0"/>
          <w:spacing w:val="-6"/>
        </w:rPr>
        <w:t xml:space="preserve"> </w:t>
      </w:r>
      <w:r>
        <w:rPr>
          <w:spacing w:val="-4"/>
        </w:rPr>
        <w:t>Note</w:t>
      </w:r>
    </w:p>
    <w:p w14:paraId="57E60B02" w14:textId="77777777" w:rsidR="00BA3F17" w:rsidRDefault="00BA3F17">
      <w:pPr>
        <w:pStyle w:val="BodyText"/>
        <w:spacing w:before="7"/>
        <w:rPr>
          <w:rFonts w:ascii="Arial"/>
          <w:b/>
          <w:sz w:val="30"/>
        </w:rPr>
      </w:pPr>
    </w:p>
    <w:p w14:paraId="2F4121BF" w14:textId="486496E2" w:rsidR="00BA3F17" w:rsidRDefault="00000000">
      <w:pPr>
        <w:pStyle w:val="BodyText"/>
        <w:spacing w:line="230" w:lineRule="auto"/>
        <w:ind w:left="160" w:right="395"/>
        <w:jc w:val="both"/>
      </w:pPr>
      <w:r>
        <w:rPr>
          <w:spacing w:val="-8"/>
        </w:rPr>
        <w:t>In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many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ways,</w:t>
      </w:r>
      <w:r>
        <w:rPr>
          <w:rFonts w:ascii="Arial"/>
          <w:spacing w:val="-4"/>
        </w:rPr>
        <w:t xml:space="preserve"> </w:t>
      </w:r>
      <w:r w:rsidR="00E135E3">
        <w:rPr>
          <w:spacing w:val="-6"/>
        </w:rPr>
        <w:t>Adaptive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Judo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is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similar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to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conducting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tournaments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for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Mons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Judo;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Judoka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need</w:t>
      </w:r>
      <w:r>
        <w:rPr>
          <w:rFonts w:ascii="Arial"/>
          <w:spacing w:val="-8"/>
        </w:rPr>
        <w:t xml:space="preserve"> </w:t>
      </w:r>
      <w:r>
        <w:t>encouragement,</w:t>
      </w:r>
      <w:r>
        <w:rPr>
          <w:rFonts w:ascii="Arial"/>
        </w:rPr>
        <w:t xml:space="preserve"> </w:t>
      </w:r>
      <w:r>
        <w:t>help</w:t>
      </w:r>
      <w:r>
        <w:rPr>
          <w:rFonts w:ascii="Arial"/>
        </w:rPr>
        <w:t xml:space="preserve"> </w:t>
      </w:r>
      <w:r>
        <w:t>and</w:t>
      </w:r>
      <w:r>
        <w:rPr>
          <w:rFonts w:ascii="Arial"/>
        </w:rPr>
        <w:t xml:space="preserve"> </w:t>
      </w:r>
      <w:r>
        <w:t>education.</w:t>
      </w:r>
      <w:r>
        <w:rPr>
          <w:rFonts w:ascii="Arial"/>
        </w:rPr>
        <w:t xml:space="preserve"> </w:t>
      </w:r>
      <w:r>
        <w:t>The</w:t>
      </w:r>
      <w:r>
        <w:rPr>
          <w:rFonts w:ascii="Arial"/>
        </w:rPr>
        <w:t xml:space="preserve"> </w:t>
      </w:r>
      <w:r w:rsidR="00E135E3">
        <w:rPr>
          <w:spacing w:val="-6"/>
        </w:rPr>
        <w:t>Adaptive</w:t>
      </w:r>
      <w:r>
        <w:rPr>
          <w:rFonts w:ascii="Arial"/>
        </w:rPr>
        <w:t xml:space="preserve"> </w:t>
      </w:r>
      <w:r>
        <w:t>Judo</w:t>
      </w:r>
      <w:r>
        <w:rPr>
          <w:rFonts w:ascii="Arial"/>
        </w:rPr>
        <w:t xml:space="preserve"> </w:t>
      </w:r>
      <w:r>
        <w:t>tournament</w:t>
      </w:r>
      <w:r>
        <w:rPr>
          <w:rFonts w:ascii="Arial"/>
        </w:rPr>
        <w:t xml:space="preserve"> </w:t>
      </w:r>
      <w:r>
        <w:t>should</w:t>
      </w:r>
      <w:r>
        <w:rPr>
          <w:rFonts w:ascii="Arial"/>
        </w:rPr>
        <w:t xml:space="preserve"> </w:t>
      </w:r>
      <w:r>
        <w:t>be</w:t>
      </w:r>
      <w:r>
        <w:rPr>
          <w:rFonts w:ascii="Arial"/>
        </w:rPr>
        <w:t xml:space="preserve"> </w:t>
      </w:r>
      <w:r>
        <w:t>seen</w:t>
      </w:r>
      <w:r>
        <w:rPr>
          <w:rFonts w:ascii="Arial"/>
        </w:rPr>
        <w:t xml:space="preserve"> </w:t>
      </w:r>
      <w:r>
        <w:t>as</w:t>
      </w:r>
      <w:r>
        <w:rPr>
          <w:rFonts w:ascii="Arial"/>
        </w:rPr>
        <w:t xml:space="preserve"> </w:t>
      </w:r>
      <w:r>
        <w:rPr>
          <w:spacing w:val="-73"/>
        </w:rPr>
        <w:t>an</w:t>
      </w:r>
      <w:r>
        <w:rPr>
          <w:rFonts w:ascii="Arial"/>
        </w:rPr>
        <w:t xml:space="preserve"> </w:t>
      </w:r>
      <w:r>
        <w:t>opportunity</w:t>
      </w:r>
      <w:r>
        <w:rPr>
          <w:rFonts w:ascii="Arial"/>
        </w:rPr>
        <w:t xml:space="preserve"> </w:t>
      </w:r>
      <w:r>
        <w:t>more</w:t>
      </w:r>
      <w:r>
        <w:rPr>
          <w:rFonts w:ascii="Arial"/>
        </w:rPr>
        <w:t xml:space="preserve"> </w:t>
      </w:r>
      <w:r>
        <w:t>for</w:t>
      </w:r>
      <w:r>
        <w:rPr>
          <w:rFonts w:ascii="Arial"/>
        </w:rPr>
        <w:t xml:space="preserve"> </w:t>
      </w:r>
      <w:r>
        <w:t>participation</w:t>
      </w:r>
      <w:r>
        <w:rPr>
          <w:rFonts w:ascii="Arial"/>
        </w:rPr>
        <w:t xml:space="preserve"> </w:t>
      </w:r>
      <w:r>
        <w:t>rather</w:t>
      </w:r>
      <w:r>
        <w:rPr>
          <w:rFonts w:ascii="Arial"/>
        </w:rPr>
        <w:t xml:space="preserve"> </w:t>
      </w:r>
      <w:r>
        <w:t>than</w:t>
      </w:r>
      <w:r>
        <w:rPr>
          <w:rFonts w:ascii="Arial"/>
        </w:rPr>
        <w:t xml:space="preserve"> </w:t>
      </w:r>
      <w:r>
        <w:t>strictly</w:t>
      </w:r>
      <w:r>
        <w:rPr>
          <w:rFonts w:ascii="Arial"/>
        </w:rPr>
        <w:t xml:space="preserve"> </w:t>
      </w:r>
      <w:r>
        <w:t>competition</w:t>
      </w:r>
      <w:r>
        <w:rPr>
          <w:rFonts w:ascii="Arial"/>
          <w:b/>
        </w:rPr>
        <w:t>.</w:t>
      </w:r>
      <w:r>
        <w:rPr>
          <w:rFonts w:ascii="Arial"/>
        </w:rPr>
        <w:t xml:space="preserve"> </w:t>
      </w:r>
      <w:r>
        <w:t>This</w:t>
      </w:r>
      <w:r>
        <w:rPr>
          <w:rFonts w:ascii="Arial"/>
        </w:rPr>
        <w:t xml:space="preserve"> </w:t>
      </w:r>
      <w:r>
        <w:t>requires</w:t>
      </w:r>
      <w:r>
        <w:rPr>
          <w:rFonts w:ascii="Arial"/>
        </w:rPr>
        <w:t xml:space="preserve"> </w:t>
      </w:r>
      <w:r>
        <w:rPr>
          <w:spacing w:val="-57"/>
        </w:rPr>
        <w:t>an</w:t>
      </w:r>
      <w:r>
        <w:rPr>
          <w:rFonts w:ascii="Arial"/>
          <w:spacing w:val="-4"/>
        </w:rPr>
        <w:t xml:space="preserve"> </w:t>
      </w:r>
      <w:r>
        <w:rPr>
          <w:spacing w:val="-4"/>
        </w:rPr>
        <w:t>increased</w:t>
      </w:r>
      <w:r>
        <w:rPr>
          <w:rFonts w:ascii="Arial"/>
          <w:spacing w:val="-11"/>
        </w:rPr>
        <w:t xml:space="preserve"> </w:t>
      </w:r>
      <w:r>
        <w:rPr>
          <w:spacing w:val="-4"/>
        </w:rPr>
        <w:t>verbal</w:t>
      </w:r>
      <w:r>
        <w:rPr>
          <w:rFonts w:ascii="Arial"/>
          <w:spacing w:val="-12"/>
        </w:rPr>
        <w:t xml:space="preserve"> </w:t>
      </w:r>
      <w:r>
        <w:rPr>
          <w:spacing w:val="-4"/>
        </w:rPr>
        <w:t>and</w:t>
      </w:r>
      <w:r>
        <w:rPr>
          <w:rFonts w:ascii="Arial"/>
          <w:spacing w:val="-12"/>
        </w:rPr>
        <w:t xml:space="preserve"> </w:t>
      </w:r>
      <w:r>
        <w:rPr>
          <w:spacing w:val="-4"/>
        </w:rPr>
        <w:t>physical</w:t>
      </w:r>
      <w:r>
        <w:rPr>
          <w:rFonts w:ascii="Arial"/>
          <w:spacing w:val="-10"/>
        </w:rPr>
        <w:t xml:space="preserve"> </w:t>
      </w:r>
      <w:r>
        <w:rPr>
          <w:spacing w:val="-4"/>
        </w:rPr>
        <w:t>engagement</w:t>
      </w:r>
      <w:r>
        <w:rPr>
          <w:rFonts w:ascii="Arial"/>
          <w:spacing w:val="-12"/>
        </w:rPr>
        <w:t xml:space="preserve"> </w:t>
      </w:r>
      <w:r>
        <w:rPr>
          <w:spacing w:val="-4"/>
        </w:rPr>
        <w:t>by</w:t>
      </w:r>
      <w:r>
        <w:rPr>
          <w:rFonts w:ascii="Arial"/>
          <w:spacing w:val="-11"/>
        </w:rPr>
        <w:t xml:space="preserve"> </w:t>
      </w:r>
      <w:r>
        <w:rPr>
          <w:spacing w:val="-4"/>
        </w:rPr>
        <w:t>referees.</w:t>
      </w:r>
    </w:p>
    <w:p w14:paraId="70B863F1" w14:textId="77777777" w:rsidR="00BA3F17" w:rsidRDefault="00BA3F17">
      <w:pPr>
        <w:pStyle w:val="BodyText"/>
        <w:spacing w:before="11"/>
        <w:rPr>
          <w:sz w:val="28"/>
        </w:rPr>
      </w:pPr>
    </w:p>
    <w:p w14:paraId="6CDF004C" w14:textId="3494D8E2" w:rsidR="00BA3F17" w:rsidRDefault="00000000">
      <w:pPr>
        <w:pStyle w:val="BodyText"/>
        <w:spacing w:line="232" w:lineRule="auto"/>
        <w:ind w:left="160" w:right="412"/>
        <w:jc w:val="both"/>
      </w:pPr>
      <w:r>
        <w:rPr>
          <w:spacing w:val="-6"/>
        </w:rPr>
        <w:t>To</w:t>
      </w:r>
      <w:r>
        <w:rPr>
          <w:rFonts w:ascii="Arial" w:hAnsi="Arial"/>
          <w:spacing w:val="-8"/>
        </w:rPr>
        <w:t xml:space="preserve"> </w:t>
      </w:r>
      <w:r>
        <w:rPr>
          <w:spacing w:val="-6"/>
        </w:rPr>
        <w:t>conduct</w:t>
      </w:r>
      <w:r>
        <w:rPr>
          <w:rFonts w:ascii="Arial" w:hAnsi="Arial"/>
          <w:spacing w:val="-9"/>
        </w:rPr>
        <w:t xml:space="preserve"> </w:t>
      </w:r>
      <w:r>
        <w:rPr>
          <w:spacing w:val="-6"/>
        </w:rPr>
        <w:t>a</w:t>
      </w:r>
      <w:r>
        <w:rPr>
          <w:rFonts w:ascii="Arial" w:hAnsi="Arial"/>
          <w:spacing w:val="-10"/>
        </w:rPr>
        <w:t xml:space="preserve"> </w:t>
      </w:r>
      <w:r>
        <w:rPr>
          <w:spacing w:val="-6"/>
        </w:rPr>
        <w:t>successful</w:t>
      </w:r>
      <w:r>
        <w:rPr>
          <w:rFonts w:ascii="Arial" w:hAnsi="Arial"/>
          <w:spacing w:val="-10"/>
        </w:rPr>
        <w:t xml:space="preserve"> </w:t>
      </w:r>
      <w:r w:rsidR="00E135E3">
        <w:rPr>
          <w:spacing w:val="-6"/>
        </w:rPr>
        <w:t>Adaptive</w:t>
      </w:r>
      <w:r w:rsidR="00E135E3">
        <w:rPr>
          <w:spacing w:val="-6"/>
        </w:rPr>
        <w:t xml:space="preserve"> </w:t>
      </w:r>
      <w:r>
        <w:rPr>
          <w:spacing w:val="-6"/>
        </w:rPr>
        <w:t>Judo</w:t>
      </w:r>
      <w:r>
        <w:rPr>
          <w:rFonts w:ascii="Arial" w:hAnsi="Arial"/>
          <w:spacing w:val="-11"/>
        </w:rPr>
        <w:t xml:space="preserve"> </w:t>
      </w:r>
      <w:r>
        <w:rPr>
          <w:spacing w:val="-6"/>
        </w:rPr>
        <w:t>tournament,</w:t>
      </w:r>
      <w:r>
        <w:rPr>
          <w:rFonts w:ascii="Arial" w:hAnsi="Arial"/>
          <w:spacing w:val="-11"/>
        </w:rPr>
        <w:t xml:space="preserve"> </w:t>
      </w:r>
      <w:r>
        <w:rPr>
          <w:spacing w:val="-6"/>
        </w:rPr>
        <w:t>for</w:t>
      </w:r>
      <w:r>
        <w:rPr>
          <w:rFonts w:ascii="Arial" w:hAnsi="Arial"/>
          <w:spacing w:val="-9"/>
        </w:rPr>
        <w:t xml:space="preserve"> </w:t>
      </w:r>
      <w:r>
        <w:rPr>
          <w:spacing w:val="-6"/>
        </w:rPr>
        <w:t>the</w:t>
      </w:r>
      <w:r>
        <w:rPr>
          <w:rFonts w:ascii="Arial" w:hAnsi="Arial"/>
          <w:spacing w:val="-9"/>
        </w:rPr>
        <w:t xml:space="preserve"> </w:t>
      </w:r>
      <w:r>
        <w:rPr>
          <w:spacing w:val="-6"/>
        </w:rPr>
        <w:t>safety</w:t>
      </w:r>
      <w:r>
        <w:rPr>
          <w:rFonts w:ascii="Arial" w:hAnsi="Arial"/>
          <w:spacing w:val="-11"/>
        </w:rPr>
        <w:t xml:space="preserve"> </w:t>
      </w:r>
      <w:r>
        <w:rPr>
          <w:spacing w:val="-6"/>
        </w:rPr>
        <w:t>and</w:t>
      </w:r>
      <w:r>
        <w:rPr>
          <w:rFonts w:ascii="Arial" w:hAnsi="Arial"/>
          <w:spacing w:val="-9"/>
        </w:rPr>
        <w:t xml:space="preserve"> </w:t>
      </w:r>
      <w:r>
        <w:rPr>
          <w:spacing w:val="-6"/>
        </w:rPr>
        <w:t>enjoyment</w:t>
      </w:r>
      <w:r>
        <w:rPr>
          <w:rFonts w:ascii="Arial" w:hAnsi="Arial"/>
          <w:spacing w:val="-9"/>
        </w:rPr>
        <w:t xml:space="preserve"> </w:t>
      </w:r>
      <w:r>
        <w:rPr>
          <w:spacing w:val="-6"/>
        </w:rPr>
        <w:t>of</w:t>
      </w:r>
      <w:r>
        <w:rPr>
          <w:rFonts w:ascii="Arial" w:hAnsi="Arial"/>
          <w:spacing w:val="-11"/>
        </w:rPr>
        <w:t xml:space="preserve"> </w:t>
      </w:r>
      <w:r>
        <w:rPr>
          <w:spacing w:val="-6"/>
        </w:rPr>
        <w:t>the</w:t>
      </w:r>
      <w:r>
        <w:rPr>
          <w:rFonts w:ascii="Arial" w:hAnsi="Arial"/>
          <w:spacing w:val="-6"/>
        </w:rPr>
        <w:t xml:space="preserve"> </w:t>
      </w:r>
      <w:r>
        <w:rPr>
          <w:spacing w:val="-8"/>
        </w:rPr>
        <w:t>participating</w:t>
      </w:r>
      <w:r>
        <w:rPr>
          <w:rFonts w:ascii="Arial" w:hAnsi="Arial"/>
          <w:spacing w:val="-9"/>
        </w:rPr>
        <w:t xml:space="preserve"> </w:t>
      </w:r>
      <w:r>
        <w:rPr>
          <w:spacing w:val="-8"/>
        </w:rPr>
        <w:t>judoka;</w:t>
      </w:r>
      <w:r>
        <w:rPr>
          <w:rFonts w:ascii="Arial" w:hAnsi="Arial"/>
          <w:spacing w:val="-9"/>
        </w:rPr>
        <w:t xml:space="preserve"> </w:t>
      </w:r>
      <w:r>
        <w:rPr>
          <w:spacing w:val="-8"/>
        </w:rPr>
        <w:t>it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requires</w:t>
      </w:r>
      <w:r>
        <w:rPr>
          <w:rFonts w:ascii="Arial" w:hAnsi="Arial"/>
          <w:spacing w:val="-9"/>
        </w:rPr>
        <w:t xml:space="preserve"> </w:t>
      </w:r>
      <w:r>
        <w:rPr>
          <w:spacing w:val="-8"/>
        </w:rPr>
        <w:t>a</w:t>
      </w:r>
      <w:r>
        <w:rPr>
          <w:rFonts w:ascii="Arial" w:hAnsi="Arial"/>
          <w:spacing w:val="-9"/>
        </w:rPr>
        <w:t xml:space="preserve"> </w:t>
      </w:r>
      <w:r>
        <w:rPr>
          <w:spacing w:val="-8"/>
        </w:rPr>
        <w:t>support</w:t>
      </w:r>
      <w:r>
        <w:rPr>
          <w:rFonts w:ascii="Arial" w:hAnsi="Arial"/>
          <w:spacing w:val="-9"/>
        </w:rPr>
        <w:t xml:space="preserve"> </w:t>
      </w:r>
      <w:r>
        <w:rPr>
          <w:spacing w:val="-8"/>
        </w:rPr>
        <w:t>team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approach</w:t>
      </w:r>
      <w:r>
        <w:rPr>
          <w:rFonts w:ascii="Arial" w:hAnsi="Arial"/>
          <w:spacing w:val="-9"/>
        </w:rPr>
        <w:t xml:space="preserve"> </w:t>
      </w:r>
      <w:r>
        <w:rPr>
          <w:spacing w:val="-8"/>
        </w:rPr>
        <w:t>from</w:t>
      </w:r>
      <w:r>
        <w:rPr>
          <w:rFonts w:ascii="Arial" w:hAnsi="Arial"/>
          <w:spacing w:val="-9"/>
        </w:rPr>
        <w:t xml:space="preserve"> </w:t>
      </w:r>
      <w:r>
        <w:rPr>
          <w:spacing w:val="-8"/>
        </w:rPr>
        <w:t>mainly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the</w:t>
      </w:r>
      <w:r>
        <w:rPr>
          <w:rFonts w:ascii="Arial" w:hAnsi="Arial"/>
          <w:spacing w:val="-9"/>
        </w:rPr>
        <w:t xml:space="preserve"> </w:t>
      </w:r>
      <w:r>
        <w:rPr>
          <w:spacing w:val="-8"/>
        </w:rPr>
        <w:t>carer/coach</w:t>
      </w:r>
      <w:r>
        <w:rPr>
          <w:rFonts w:ascii="Arial" w:hAnsi="Arial"/>
          <w:spacing w:val="-9"/>
        </w:rPr>
        <w:t xml:space="preserve"> </w:t>
      </w:r>
      <w:r>
        <w:rPr>
          <w:spacing w:val="-8"/>
        </w:rPr>
        <w:t>but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also</w:t>
      </w:r>
      <w:r>
        <w:rPr>
          <w:rFonts w:ascii="Arial" w:hAnsi="Arial"/>
          <w:spacing w:val="-3"/>
        </w:rPr>
        <w:t xml:space="preserve"> </w:t>
      </w:r>
      <w:r>
        <w:rPr>
          <w:spacing w:val="-8"/>
        </w:rPr>
        <w:t>the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tournament</w:t>
      </w:r>
      <w:r>
        <w:rPr>
          <w:rFonts w:ascii="Arial" w:hAnsi="Arial"/>
          <w:spacing w:val="-3"/>
        </w:rPr>
        <w:t xml:space="preserve"> </w:t>
      </w:r>
      <w:r>
        <w:rPr>
          <w:spacing w:val="-8"/>
        </w:rPr>
        <w:t>official</w:t>
      </w:r>
      <w:r>
        <w:rPr>
          <w:rFonts w:ascii="Arial" w:hAnsi="Arial"/>
          <w:spacing w:val="-3"/>
        </w:rPr>
        <w:t xml:space="preserve"> </w:t>
      </w:r>
      <w:r>
        <w:rPr>
          <w:spacing w:val="-8"/>
        </w:rPr>
        <w:t>and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tournament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referee.</w:t>
      </w:r>
      <w:r>
        <w:rPr>
          <w:rFonts w:ascii="Arial" w:hAnsi="Arial"/>
          <w:spacing w:val="-3"/>
        </w:rPr>
        <w:t xml:space="preserve"> </w:t>
      </w:r>
      <w:r>
        <w:rPr>
          <w:spacing w:val="-8"/>
        </w:rPr>
        <w:t>It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is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acceptable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for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the</w:t>
      </w:r>
      <w:r>
        <w:rPr>
          <w:rFonts w:ascii="Arial" w:hAnsi="Arial"/>
          <w:spacing w:val="-3"/>
        </w:rPr>
        <w:t xml:space="preserve"> </w:t>
      </w:r>
      <w:r>
        <w:rPr>
          <w:spacing w:val="-8"/>
        </w:rPr>
        <w:t>referee</w:t>
      </w:r>
      <w:r>
        <w:rPr>
          <w:rFonts w:ascii="Arial" w:hAnsi="Arial"/>
          <w:spacing w:val="-3"/>
        </w:rPr>
        <w:t xml:space="preserve"> </w:t>
      </w:r>
      <w:r>
        <w:rPr>
          <w:spacing w:val="-8"/>
        </w:rPr>
        <w:t>in</w:t>
      </w:r>
      <w:r>
        <w:rPr>
          <w:rFonts w:ascii="Arial" w:hAnsi="Arial"/>
          <w:spacing w:val="-8"/>
        </w:rPr>
        <w:t xml:space="preserve"> </w:t>
      </w:r>
      <w:r w:rsidR="00E135E3">
        <w:rPr>
          <w:spacing w:val="-6"/>
        </w:rPr>
        <w:t>Adaptive</w:t>
      </w:r>
      <w:r>
        <w:rPr>
          <w:rFonts w:ascii="Arial" w:hAnsi="Arial"/>
          <w:spacing w:val="-8"/>
        </w:rPr>
        <w:t xml:space="preserve"> </w:t>
      </w:r>
      <w:r>
        <w:t>Judo</w:t>
      </w:r>
      <w:r>
        <w:rPr>
          <w:rFonts w:ascii="Arial" w:hAnsi="Arial"/>
        </w:rPr>
        <w:t xml:space="preserve"> </w:t>
      </w:r>
      <w:r>
        <w:t>to</w:t>
      </w:r>
      <w:r>
        <w:rPr>
          <w:rFonts w:ascii="Arial" w:hAnsi="Arial"/>
        </w:rPr>
        <w:t xml:space="preserve"> </w:t>
      </w:r>
      <w:r>
        <w:t>seek</w:t>
      </w:r>
      <w:r>
        <w:rPr>
          <w:rFonts w:ascii="Arial" w:hAnsi="Arial"/>
        </w:rPr>
        <w:t xml:space="preserve"> </w:t>
      </w:r>
      <w:r>
        <w:t>assistance/advice</w:t>
      </w:r>
      <w:r>
        <w:rPr>
          <w:rFonts w:ascii="Arial" w:hAnsi="Arial"/>
        </w:rPr>
        <w:t xml:space="preserve"> </w:t>
      </w:r>
      <w:r>
        <w:t>from</w:t>
      </w:r>
      <w:r>
        <w:rPr>
          <w:rFonts w:ascii="Arial" w:hAnsi="Arial"/>
        </w:rPr>
        <w:t xml:space="preserve"> </w:t>
      </w:r>
      <w:r>
        <w:t>their</w:t>
      </w:r>
      <w:r>
        <w:rPr>
          <w:rFonts w:ascii="Arial" w:hAnsi="Arial"/>
        </w:rPr>
        <w:t xml:space="preserve"> </w:t>
      </w:r>
      <w:r>
        <w:t>“off-mat”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(coach/carer,</w:t>
      </w:r>
      <w:r>
        <w:rPr>
          <w:rFonts w:ascii="Arial" w:hAnsi="Arial"/>
        </w:rPr>
        <w:t xml:space="preserve"> </w:t>
      </w:r>
      <w:r>
        <w:t>or</w:t>
      </w:r>
      <w:r>
        <w:rPr>
          <w:rFonts w:ascii="Arial" w:hAnsi="Arial"/>
        </w:rPr>
        <w:t xml:space="preserve"> </w:t>
      </w:r>
      <w:r>
        <w:rPr>
          <w:spacing w:val="-2"/>
        </w:rPr>
        <w:t>tournament</w:t>
      </w:r>
      <w:r>
        <w:rPr>
          <w:rFonts w:ascii="Arial" w:hAnsi="Arial"/>
          <w:spacing w:val="-11"/>
        </w:rPr>
        <w:t xml:space="preserve"> </w:t>
      </w:r>
      <w:r>
        <w:rPr>
          <w:spacing w:val="-2"/>
        </w:rPr>
        <w:t>official)</w:t>
      </w:r>
      <w:r>
        <w:rPr>
          <w:rFonts w:ascii="Arial" w:hAnsi="Arial"/>
          <w:spacing w:val="-10"/>
        </w:rPr>
        <w:t xml:space="preserve"> </w:t>
      </w:r>
      <w:r>
        <w:rPr>
          <w:spacing w:val="-2"/>
        </w:rPr>
        <w:t>during</w:t>
      </w:r>
      <w:r>
        <w:rPr>
          <w:rFonts w:ascii="Arial" w:hAnsi="Arial"/>
          <w:spacing w:val="-10"/>
        </w:rPr>
        <w:t xml:space="preserve"> </w:t>
      </w:r>
      <w:r>
        <w:rPr>
          <w:spacing w:val="-2"/>
        </w:rPr>
        <w:t>a</w:t>
      </w:r>
      <w:r>
        <w:rPr>
          <w:rFonts w:ascii="Arial" w:hAnsi="Arial"/>
          <w:spacing w:val="-9"/>
        </w:rPr>
        <w:t xml:space="preserve"> </w:t>
      </w:r>
      <w:r>
        <w:rPr>
          <w:spacing w:val="-2"/>
        </w:rPr>
        <w:t>contest</w:t>
      </w:r>
      <w:r>
        <w:rPr>
          <w:rFonts w:ascii="Arial" w:hAnsi="Arial"/>
          <w:spacing w:val="-11"/>
        </w:rPr>
        <w:t xml:space="preserve"> </w:t>
      </w:r>
      <w:r>
        <w:rPr>
          <w:spacing w:val="-2"/>
        </w:rPr>
        <w:t>bout.</w:t>
      </w:r>
    </w:p>
    <w:p w14:paraId="421B453E" w14:textId="77777777" w:rsidR="00BA3F17" w:rsidRDefault="00BA3F17">
      <w:pPr>
        <w:spacing w:line="232" w:lineRule="auto"/>
        <w:jc w:val="both"/>
        <w:sectPr w:rsidR="00BA3F17" w:rsidSect="009236F5">
          <w:pgSz w:w="11900" w:h="16840"/>
          <w:pgMar w:top="1380" w:right="1300" w:bottom="1760" w:left="1280" w:header="0" w:footer="1563" w:gutter="0"/>
          <w:cols w:space="720"/>
        </w:sectPr>
      </w:pPr>
    </w:p>
    <w:p w14:paraId="2B3C2913" w14:textId="77777777" w:rsidR="00BA3F17" w:rsidRDefault="00000000">
      <w:pPr>
        <w:pStyle w:val="Heading3"/>
        <w:numPr>
          <w:ilvl w:val="0"/>
          <w:numId w:val="7"/>
        </w:numPr>
        <w:tabs>
          <w:tab w:val="left" w:pos="401"/>
        </w:tabs>
        <w:spacing w:before="40"/>
        <w:ind w:hanging="241"/>
      </w:pPr>
      <w:r>
        <w:rPr>
          <w:w w:val="85"/>
        </w:rPr>
        <w:lastRenderedPageBreak/>
        <w:t>General</w:t>
      </w:r>
      <w:r>
        <w:rPr>
          <w:b w:val="0"/>
          <w:spacing w:val="12"/>
        </w:rPr>
        <w:t xml:space="preserve"> </w:t>
      </w:r>
      <w:r>
        <w:rPr>
          <w:spacing w:val="-2"/>
          <w:w w:val="95"/>
        </w:rPr>
        <w:t>Rules</w:t>
      </w:r>
    </w:p>
    <w:p w14:paraId="3E0097AB" w14:textId="77777777" w:rsidR="00BA3F17" w:rsidRDefault="00BA3F17">
      <w:pPr>
        <w:pStyle w:val="BodyText"/>
        <w:spacing w:before="4"/>
        <w:rPr>
          <w:rFonts w:ascii="Arial"/>
          <w:b/>
          <w:sz w:val="30"/>
        </w:rPr>
      </w:pPr>
    </w:p>
    <w:p w14:paraId="37C745D3" w14:textId="25254A61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before="1" w:line="218" w:lineRule="auto"/>
        <w:ind w:right="163"/>
        <w:jc w:val="both"/>
        <w:rPr>
          <w:sz w:val="24"/>
        </w:rPr>
      </w:pP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del w:id="2" w:author="Rebecca Hamilton" w:date="2024-04-24T16:32:00Z">
        <w:r w:rsidR="00E135E3" w:rsidDel="00E135E3">
          <w:rPr>
            <w:spacing w:val="-6"/>
          </w:rPr>
          <w:delText>Adaptive</w:delText>
        </w:r>
        <w:r w:rsidR="00E135E3" w:rsidDel="00E135E3">
          <w:rPr>
            <w:spacing w:val="-6"/>
          </w:rPr>
          <w:delText xml:space="preserve"> Advisory</w:delText>
        </w:r>
      </w:del>
      <w:ins w:id="3" w:author="Rebecca Hamilton" w:date="2024-04-24T16:32:00Z">
        <w:r w:rsidR="00E135E3">
          <w:rPr>
            <w:spacing w:val="-6"/>
          </w:rPr>
          <w:t xml:space="preserve"> </w:t>
        </w:r>
        <w:r w:rsidR="00E135E3" w:rsidRPr="00E135E3">
          <w:rPr>
            <w:spacing w:val="-6"/>
            <w:sz w:val="24"/>
            <w:szCs w:val="24"/>
            <w:rPrChange w:id="4" w:author="Rebecca Hamilton" w:date="2024-04-24T16:32:00Z">
              <w:rPr>
                <w:spacing w:val="-6"/>
              </w:rPr>
            </w:rPrChange>
          </w:rPr>
          <w:t>Adaptive Judo</w:t>
        </w:r>
      </w:ins>
      <w:r w:rsidRPr="00E135E3">
        <w:rPr>
          <w:rFonts w:ascii="Arial"/>
          <w:spacing w:val="-8"/>
          <w:sz w:val="28"/>
          <w:szCs w:val="24"/>
          <w:rPrChange w:id="5" w:author="Rebecca Hamilton" w:date="2024-04-24T16:32:00Z">
            <w:rPr>
              <w:rFonts w:ascii="Arial"/>
              <w:spacing w:val="-8"/>
              <w:sz w:val="24"/>
            </w:rPr>
          </w:rPrChange>
        </w:rPr>
        <w:t xml:space="preserve"> </w:t>
      </w:r>
      <w:r>
        <w:rPr>
          <w:spacing w:val="-8"/>
          <w:sz w:val="24"/>
        </w:rPr>
        <w:t>Committee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will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confirm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categorisation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judoka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prior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sanctioned</w:t>
      </w:r>
      <w:r>
        <w:rPr>
          <w:rFonts w:ascii="Arial"/>
          <w:spacing w:val="-8"/>
          <w:sz w:val="24"/>
        </w:rPr>
        <w:t xml:space="preserve"> </w:t>
      </w:r>
      <w:r>
        <w:rPr>
          <w:spacing w:val="-2"/>
          <w:sz w:val="24"/>
        </w:rPr>
        <w:t>event.</w:t>
      </w:r>
    </w:p>
    <w:p w14:paraId="72CE8D29" w14:textId="77777777" w:rsidR="00BA3F17" w:rsidRDefault="00BA3F17">
      <w:pPr>
        <w:pStyle w:val="BodyText"/>
        <w:spacing w:before="6"/>
      </w:pPr>
    </w:p>
    <w:p w14:paraId="790A521B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ind w:hanging="361"/>
        <w:rPr>
          <w:sz w:val="24"/>
        </w:rPr>
      </w:pPr>
      <w:r>
        <w:rPr>
          <w:spacing w:val="-6"/>
          <w:sz w:val="24"/>
        </w:rPr>
        <w:t>These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rules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are</w:t>
      </w:r>
      <w:r>
        <w:rPr>
          <w:rFonts w:ascii="Arial"/>
          <w:spacing w:val="-10"/>
          <w:sz w:val="24"/>
        </w:rPr>
        <w:t xml:space="preserve"> </w:t>
      </w:r>
      <w:r>
        <w:rPr>
          <w:spacing w:val="-6"/>
          <w:sz w:val="24"/>
        </w:rPr>
        <w:t>applicable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judo</w:t>
      </w:r>
      <w:r>
        <w:rPr>
          <w:rFonts w:ascii="Arial"/>
          <w:spacing w:val="-8"/>
          <w:sz w:val="24"/>
        </w:rPr>
        <w:t xml:space="preserve"> </w:t>
      </w:r>
      <w:r>
        <w:rPr>
          <w:spacing w:val="-6"/>
          <w:sz w:val="24"/>
        </w:rPr>
        <w:t>contests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participants</w:t>
      </w:r>
      <w:r>
        <w:rPr>
          <w:rFonts w:ascii="Arial"/>
          <w:spacing w:val="-9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rFonts w:ascii="Arial"/>
          <w:spacing w:val="-9"/>
          <w:sz w:val="24"/>
        </w:rPr>
        <w:t xml:space="preserve"> </w:t>
      </w:r>
      <w:r>
        <w:rPr>
          <w:spacing w:val="-6"/>
          <w:sz w:val="24"/>
        </w:rPr>
        <w:t>an</w:t>
      </w:r>
      <w:r>
        <w:rPr>
          <w:rFonts w:ascii="Arial"/>
          <w:spacing w:val="-9"/>
          <w:sz w:val="24"/>
        </w:rPr>
        <w:t xml:space="preserve"> </w:t>
      </w:r>
      <w:r>
        <w:rPr>
          <w:spacing w:val="-6"/>
          <w:sz w:val="24"/>
        </w:rPr>
        <w:t>intellectual</w:t>
      </w:r>
      <w:r>
        <w:rPr>
          <w:rFonts w:ascii="Arial"/>
          <w:spacing w:val="-9"/>
          <w:sz w:val="24"/>
        </w:rPr>
        <w:t xml:space="preserve"> </w:t>
      </w:r>
      <w:r>
        <w:rPr>
          <w:spacing w:val="-6"/>
          <w:sz w:val="24"/>
        </w:rPr>
        <w:t>or</w:t>
      </w:r>
    </w:p>
    <w:p w14:paraId="1BFCCB86" w14:textId="77777777" w:rsidR="00BA3F17" w:rsidRDefault="00000000">
      <w:pPr>
        <w:pStyle w:val="BodyText"/>
        <w:spacing w:before="58" w:line="218" w:lineRule="auto"/>
        <w:ind w:left="880" w:right="126"/>
        <w:jc w:val="both"/>
      </w:pPr>
      <w:r>
        <w:rPr>
          <w:spacing w:val="-8"/>
        </w:rPr>
        <w:t>physical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disability,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and/or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visual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impairment.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division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creating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criteria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is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based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on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functional</w:t>
      </w:r>
      <w:r>
        <w:rPr>
          <w:rFonts w:ascii="Arial"/>
          <w:spacing w:val="-5"/>
        </w:rPr>
        <w:t xml:space="preserve"> </w:t>
      </w:r>
      <w:r>
        <w:rPr>
          <w:spacing w:val="-4"/>
        </w:rPr>
        <w:t>classification</w:t>
      </w:r>
      <w:r>
        <w:rPr>
          <w:rFonts w:ascii="Arial"/>
          <w:spacing w:val="-6"/>
        </w:rPr>
        <w:t xml:space="preserve"> </w:t>
      </w:r>
      <w:r>
        <w:rPr>
          <w:spacing w:val="-4"/>
        </w:rPr>
        <w:t>(See</w:t>
      </w:r>
      <w:r>
        <w:rPr>
          <w:rFonts w:ascii="Arial"/>
          <w:spacing w:val="-5"/>
        </w:rPr>
        <w:t xml:space="preserve"> </w:t>
      </w:r>
      <w:r>
        <w:rPr>
          <w:spacing w:val="-4"/>
        </w:rPr>
        <w:t>page</w:t>
      </w:r>
      <w:r>
        <w:rPr>
          <w:rFonts w:ascii="Arial"/>
          <w:spacing w:val="-5"/>
        </w:rPr>
        <w:t xml:space="preserve"> </w:t>
      </w:r>
      <w:r>
        <w:rPr>
          <w:spacing w:val="-4"/>
        </w:rPr>
        <w:t>12).</w:t>
      </w:r>
    </w:p>
    <w:p w14:paraId="4C1894F1" w14:textId="77777777" w:rsidR="00BA3F17" w:rsidRDefault="00BA3F17">
      <w:pPr>
        <w:pStyle w:val="BodyText"/>
        <w:spacing w:before="1"/>
        <w:rPr>
          <w:sz w:val="29"/>
        </w:rPr>
      </w:pPr>
    </w:p>
    <w:p w14:paraId="6616C368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line="220" w:lineRule="auto"/>
        <w:ind w:right="279"/>
        <w:jc w:val="both"/>
        <w:rPr>
          <w:sz w:val="24"/>
        </w:rPr>
      </w:pPr>
      <w:r>
        <w:rPr>
          <w:spacing w:val="-8"/>
          <w:sz w:val="24"/>
        </w:rPr>
        <w:t>If</w:t>
      </w:r>
      <w:r>
        <w:rPr>
          <w:rFonts w:ascii="Arial"/>
          <w:spacing w:val="-5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tournament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organiser</w:t>
      </w:r>
      <w:r>
        <w:rPr>
          <w:rFonts w:ascii="Arial"/>
          <w:spacing w:val="-5"/>
          <w:sz w:val="24"/>
        </w:rPr>
        <w:t xml:space="preserve"> </w:t>
      </w:r>
      <w:r>
        <w:rPr>
          <w:spacing w:val="-8"/>
          <w:sz w:val="24"/>
        </w:rPr>
        <w:t>or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referee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is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any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doubt</w:t>
      </w:r>
      <w:r>
        <w:rPr>
          <w:rFonts w:ascii="Arial"/>
          <w:spacing w:val="-5"/>
          <w:sz w:val="24"/>
        </w:rPr>
        <w:t xml:space="preserve"> </w:t>
      </w:r>
      <w:r>
        <w:rPr>
          <w:spacing w:val="-8"/>
          <w:sz w:val="24"/>
        </w:rPr>
        <w:t>regarding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disability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4"/>
          <w:sz w:val="24"/>
        </w:rPr>
        <w:t>participant,</w:t>
      </w:r>
      <w:r>
        <w:rPr>
          <w:rFonts w:ascii="Arial"/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tournament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organiser</w:t>
      </w:r>
      <w:r>
        <w:rPr>
          <w:rFonts w:ascii="Arial"/>
          <w:spacing w:val="-8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rFonts w:ascii="Arial"/>
          <w:spacing w:val="-8"/>
          <w:sz w:val="24"/>
        </w:rPr>
        <w:t xml:space="preserve"> </w:t>
      </w:r>
      <w:r>
        <w:rPr>
          <w:spacing w:val="-4"/>
          <w:sz w:val="24"/>
        </w:rPr>
        <w:t>referee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may</w:t>
      </w:r>
      <w:r>
        <w:rPr>
          <w:rFonts w:ascii="Arial"/>
          <w:spacing w:val="-9"/>
          <w:sz w:val="24"/>
        </w:rPr>
        <w:t xml:space="preserve"> </w:t>
      </w:r>
      <w:r>
        <w:rPr>
          <w:spacing w:val="-4"/>
          <w:sz w:val="24"/>
        </w:rPr>
        <w:t>consult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carer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coach.</w:t>
      </w:r>
    </w:p>
    <w:p w14:paraId="12534F2A" w14:textId="77777777" w:rsidR="00BA3F17" w:rsidRDefault="00BA3F17">
      <w:pPr>
        <w:pStyle w:val="BodyText"/>
        <w:spacing w:before="8"/>
        <w:rPr>
          <w:sz w:val="28"/>
        </w:rPr>
      </w:pPr>
    </w:p>
    <w:p w14:paraId="2110C4B1" w14:textId="7571C525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line="230" w:lineRule="auto"/>
        <w:ind w:right="140"/>
        <w:jc w:val="both"/>
        <w:rPr>
          <w:sz w:val="24"/>
        </w:rPr>
      </w:pPr>
      <w:r>
        <w:rPr>
          <w:spacing w:val="-8"/>
          <w:sz w:val="24"/>
        </w:rPr>
        <w:t>In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all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situations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where,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opinion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referees,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safety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one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or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both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ins w:id="6" w:author="Rebecca Hamilton" w:date="2024-04-24T16:33:00Z">
        <w:r w:rsidR="00E135E3" w:rsidRPr="00E135E3">
          <w:rPr>
            <w:spacing w:val="-6"/>
            <w:sz w:val="24"/>
            <w:szCs w:val="24"/>
            <w:rPrChange w:id="7" w:author="Rebecca Hamilton" w:date="2024-04-24T16:33:00Z">
              <w:rPr>
                <w:spacing w:val="-6"/>
              </w:rPr>
            </w:rPrChange>
          </w:rPr>
          <w:t>Adaptive Judo</w:t>
        </w:r>
      </w:ins>
      <w:del w:id="8" w:author="Rebecca Hamilton" w:date="2024-04-24T16:33:00Z">
        <w:r w:rsidRPr="00E135E3" w:rsidDel="00E135E3">
          <w:rPr>
            <w:spacing w:val="-8"/>
            <w:sz w:val="28"/>
            <w:szCs w:val="24"/>
            <w:rPrChange w:id="9" w:author="Rebecca Hamilton" w:date="2024-04-24T16:33:00Z">
              <w:rPr>
                <w:spacing w:val="-8"/>
                <w:sz w:val="24"/>
              </w:rPr>
            </w:rPrChange>
          </w:rPr>
          <w:delText>NL</w:delText>
        </w:r>
      </w:del>
      <w:r w:rsidRPr="00E135E3">
        <w:rPr>
          <w:rFonts w:ascii="Arial"/>
          <w:spacing w:val="-9"/>
          <w:sz w:val="28"/>
          <w:szCs w:val="24"/>
          <w:rPrChange w:id="10" w:author="Rebecca Hamilton" w:date="2024-04-24T16:33:00Z">
            <w:rPr>
              <w:rFonts w:ascii="Arial"/>
              <w:spacing w:val="-9"/>
              <w:sz w:val="24"/>
            </w:rPr>
          </w:rPrChange>
        </w:rPr>
        <w:t xml:space="preserve"> </w:t>
      </w:r>
      <w:r>
        <w:rPr>
          <w:spacing w:val="-8"/>
          <w:sz w:val="24"/>
        </w:rPr>
        <w:t>Judoka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is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at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stake,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referees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will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stop/suspend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match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immediately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take</w:t>
      </w:r>
      <w:r>
        <w:rPr>
          <w:rFonts w:ascii="Arial"/>
          <w:spacing w:val="-8"/>
          <w:sz w:val="24"/>
        </w:rPr>
        <w:t xml:space="preserve"> </w:t>
      </w:r>
      <w:r>
        <w:rPr>
          <w:spacing w:val="-10"/>
          <w:sz w:val="24"/>
        </w:rPr>
        <w:t>those</w:t>
      </w:r>
      <w:r>
        <w:rPr>
          <w:rFonts w:ascii="Arial"/>
          <w:spacing w:val="-4"/>
          <w:sz w:val="24"/>
        </w:rPr>
        <w:t xml:space="preserve"> </w:t>
      </w:r>
      <w:r>
        <w:rPr>
          <w:spacing w:val="-10"/>
          <w:sz w:val="24"/>
        </w:rPr>
        <w:t>measures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which</w:t>
      </w:r>
      <w:r>
        <w:rPr>
          <w:rFonts w:ascii="Arial"/>
          <w:sz w:val="24"/>
        </w:rPr>
        <w:t xml:space="preserve"> </w:t>
      </w:r>
      <w:r>
        <w:rPr>
          <w:spacing w:val="-10"/>
          <w:sz w:val="24"/>
        </w:rPr>
        <w:t>are</w:t>
      </w:r>
      <w:r>
        <w:rPr>
          <w:rFonts w:ascii="Arial"/>
          <w:sz w:val="24"/>
        </w:rPr>
        <w:t xml:space="preserve"> </w:t>
      </w:r>
      <w:r>
        <w:rPr>
          <w:spacing w:val="-10"/>
          <w:sz w:val="24"/>
        </w:rPr>
        <w:t>necessary.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This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could</w:t>
      </w:r>
      <w:r>
        <w:rPr>
          <w:rFonts w:ascii="Arial"/>
          <w:sz w:val="24"/>
        </w:rPr>
        <w:t xml:space="preserve"> </w:t>
      </w:r>
      <w:r>
        <w:rPr>
          <w:spacing w:val="-10"/>
          <w:sz w:val="24"/>
        </w:rPr>
        <w:t>include</w:t>
      </w:r>
      <w:r>
        <w:rPr>
          <w:rFonts w:ascii="Arial"/>
          <w:spacing w:val="-4"/>
          <w:sz w:val="24"/>
        </w:rPr>
        <w:t xml:space="preserve"> </w:t>
      </w:r>
      <w:r>
        <w:rPr>
          <w:spacing w:val="-10"/>
          <w:sz w:val="24"/>
        </w:rPr>
        <w:t>penalties,</w:t>
      </w:r>
      <w:r>
        <w:rPr>
          <w:rFonts w:ascii="Arial"/>
          <w:spacing w:val="-4"/>
          <w:sz w:val="24"/>
        </w:rPr>
        <w:t xml:space="preserve"> </w:t>
      </w:r>
      <w:r>
        <w:rPr>
          <w:spacing w:val="-10"/>
          <w:sz w:val="24"/>
        </w:rPr>
        <w:t>taking</w:t>
      </w:r>
      <w:r>
        <w:rPr>
          <w:rFonts w:ascii="Arial"/>
          <w:spacing w:val="-1"/>
          <w:sz w:val="24"/>
        </w:rPr>
        <w:t xml:space="preserve"> </w:t>
      </w:r>
      <w:r>
        <w:rPr>
          <w:spacing w:val="-10"/>
          <w:sz w:val="24"/>
        </w:rPr>
        <w:t>into</w:t>
      </w:r>
      <w:r>
        <w:rPr>
          <w:rFonts w:ascii="Arial"/>
          <w:spacing w:val="-1"/>
          <w:sz w:val="24"/>
        </w:rPr>
        <w:t xml:space="preserve"> </w:t>
      </w:r>
      <w:r>
        <w:rPr>
          <w:spacing w:val="-10"/>
          <w:sz w:val="24"/>
        </w:rPr>
        <w:t>account</w:t>
      </w:r>
      <w:r>
        <w:rPr>
          <w:rFonts w:ascii="Arial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sz w:val="24"/>
        </w:rPr>
        <w:t>intention</w:t>
      </w:r>
      <w:r>
        <w:rPr>
          <w:rFonts w:ascii="Arial"/>
          <w:sz w:val="24"/>
        </w:rPr>
        <w:t xml:space="preserve"> </w:t>
      </w:r>
      <w:r>
        <w:rPr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sz w:val="24"/>
        </w:rPr>
        <w:t>action.</w:t>
      </w:r>
    </w:p>
    <w:p w14:paraId="1B568A40" w14:textId="77777777" w:rsidR="00BA3F17" w:rsidRDefault="00BA3F17">
      <w:pPr>
        <w:pStyle w:val="BodyText"/>
        <w:spacing w:before="7"/>
      </w:pPr>
    </w:p>
    <w:p w14:paraId="62028BD2" w14:textId="6A3A9BBA" w:rsidR="00BA3F17" w:rsidRDefault="00E135E3">
      <w:pPr>
        <w:pStyle w:val="ListParagraph"/>
        <w:numPr>
          <w:ilvl w:val="1"/>
          <w:numId w:val="7"/>
        </w:numPr>
        <w:tabs>
          <w:tab w:val="left" w:pos="881"/>
        </w:tabs>
        <w:ind w:hanging="361"/>
        <w:rPr>
          <w:sz w:val="24"/>
        </w:rPr>
      </w:pPr>
      <w:ins w:id="11" w:author="Rebecca Hamilton" w:date="2024-04-24T16:33:00Z">
        <w:r w:rsidRPr="002E7AFB">
          <w:rPr>
            <w:spacing w:val="-6"/>
            <w:sz w:val="24"/>
            <w:szCs w:val="24"/>
          </w:rPr>
          <w:t>Adaptive Judo</w:t>
        </w:r>
        <w:r w:rsidRPr="002E7AFB">
          <w:rPr>
            <w:rFonts w:ascii="Arial"/>
            <w:spacing w:val="-9"/>
            <w:sz w:val="28"/>
            <w:szCs w:val="24"/>
          </w:rPr>
          <w:t xml:space="preserve"> </w:t>
        </w:r>
      </w:ins>
      <w:del w:id="12" w:author="Rebecca Hamilton" w:date="2024-04-24T16:33:00Z">
        <w:r w:rsidR="00000000" w:rsidDel="00E135E3">
          <w:rPr>
            <w:spacing w:val="-8"/>
            <w:sz w:val="24"/>
          </w:rPr>
          <w:delText>No</w:delText>
        </w:r>
        <w:r w:rsidR="00000000" w:rsidDel="00E135E3">
          <w:rPr>
            <w:rFonts w:ascii="Arial"/>
            <w:spacing w:val="-2"/>
            <w:sz w:val="24"/>
          </w:rPr>
          <w:delText xml:space="preserve"> </w:delText>
        </w:r>
        <w:r w:rsidR="00000000" w:rsidDel="00E135E3">
          <w:rPr>
            <w:spacing w:val="-8"/>
            <w:sz w:val="24"/>
          </w:rPr>
          <w:delText>Limits</w:delText>
        </w:r>
        <w:r w:rsidR="00000000" w:rsidDel="00E135E3">
          <w:rPr>
            <w:rFonts w:ascii="Arial"/>
            <w:spacing w:val="-3"/>
            <w:sz w:val="24"/>
          </w:rPr>
          <w:delText xml:space="preserve"> </w:delText>
        </w:r>
      </w:del>
      <w:r w:rsidR="00000000">
        <w:rPr>
          <w:spacing w:val="-8"/>
          <w:sz w:val="24"/>
        </w:rPr>
        <w:t>Judoka</w:t>
      </w:r>
      <w:r w:rsidR="00000000">
        <w:rPr>
          <w:rFonts w:ascii="Arial"/>
          <w:spacing w:val="-3"/>
          <w:sz w:val="24"/>
        </w:rPr>
        <w:t xml:space="preserve"> </w:t>
      </w:r>
      <w:r w:rsidR="00000000">
        <w:rPr>
          <w:spacing w:val="-8"/>
          <w:sz w:val="24"/>
        </w:rPr>
        <w:t>are</w:t>
      </w:r>
      <w:r w:rsidR="00000000">
        <w:rPr>
          <w:rFonts w:ascii="Arial"/>
          <w:spacing w:val="-3"/>
          <w:sz w:val="24"/>
        </w:rPr>
        <w:t xml:space="preserve"> </w:t>
      </w:r>
      <w:r w:rsidR="00000000">
        <w:rPr>
          <w:spacing w:val="-8"/>
          <w:sz w:val="24"/>
        </w:rPr>
        <w:t>divided</w:t>
      </w:r>
      <w:r w:rsidR="00000000">
        <w:rPr>
          <w:rFonts w:ascii="Arial"/>
          <w:spacing w:val="-3"/>
          <w:sz w:val="24"/>
        </w:rPr>
        <w:t xml:space="preserve"> </w:t>
      </w:r>
      <w:r w:rsidR="00000000">
        <w:rPr>
          <w:spacing w:val="-8"/>
          <w:sz w:val="24"/>
        </w:rPr>
        <w:t>into</w:t>
      </w:r>
      <w:r w:rsidR="00000000">
        <w:rPr>
          <w:rFonts w:ascii="Arial"/>
          <w:spacing w:val="-4"/>
          <w:sz w:val="24"/>
        </w:rPr>
        <w:t xml:space="preserve"> </w:t>
      </w:r>
      <w:r w:rsidR="00000000">
        <w:rPr>
          <w:spacing w:val="-8"/>
          <w:sz w:val="24"/>
        </w:rPr>
        <w:t>five</w:t>
      </w:r>
      <w:r w:rsidR="00000000">
        <w:rPr>
          <w:rFonts w:ascii="Arial"/>
          <w:spacing w:val="-2"/>
          <w:sz w:val="24"/>
        </w:rPr>
        <w:t xml:space="preserve"> </w:t>
      </w:r>
      <w:r w:rsidR="00000000">
        <w:rPr>
          <w:spacing w:val="-8"/>
          <w:sz w:val="24"/>
        </w:rPr>
        <w:t>categories:</w:t>
      </w:r>
    </w:p>
    <w:p w14:paraId="16BAD793" w14:textId="77777777" w:rsidR="00BA3F17" w:rsidRDefault="00000000">
      <w:pPr>
        <w:pStyle w:val="BodyText"/>
        <w:spacing w:before="56" w:line="220" w:lineRule="auto"/>
        <w:ind w:left="861" w:right="840"/>
      </w:pPr>
      <w:r>
        <w:rPr>
          <w:spacing w:val="-12"/>
        </w:rPr>
        <w:t>a</w:t>
      </w:r>
      <w:r>
        <w:rPr>
          <w:rFonts w:ascii="Arial"/>
        </w:rPr>
        <w:t xml:space="preserve"> </w:t>
      </w:r>
      <w:r>
        <w:rPr>
          <w:spacing w:val="-12"/>
        </w:rPr>
        <w:t>)</w:t>
      </w:r>
      <w:r>
        <w:rPr>
          <w:rFonts w:ascii="Arial"/>
          <w:spacing w:val="-1"/>
        </w:rPr>
        <w:t xml:space="preserve"> </w:t>
      </w:r>
      <w:r>
        <w:rPr>
          <w:spacing w:val="-12"/>
        </w:rPr>
        <w:t>Category</w:t>
      </w:r>
      <w:r>
        <w:rPr>
          <w:rFonts w:ascii="Arial"/>
          <w:spacing w:val="-3"/>
        </w:rPr>
        <w:t xml:space="preserve"> </w:t>
      </w:r>
      <w:r>
        <w:rPr>
          <w:spacing w:val="-12"/>
        </w:rPr>
        <w:t>1/2</w:t>
      </w:r>
      <w:r>
        <w:rPr>
          <w:rFonts w:ascii="Arial"/>
        </w:rPr>
        <w:t xml:space="preserve"> </w:t>
      </w:r>
      <w:r>
        <w:rPr>
          <w:spacing w:val="-12"/>
        </w:rPr>
        <w:t>=</w:t>
      </w:r>
      <w:r>
        <w:rPr>
          <w:rFonts w:ascii="Arial"/>
          <w:spacing w:val="-2"/>
        </w:rPr>
        <w:t xml:space="preserve"> </w:t>
      </w:r>
      <w:r>
        <w:rPr>
          <w:spacing w:val="-12"/>
        </w:rPr>
        <w:t>Judoka</w:t>
      </w:r>
      <w:r>
        <w:rPr>
          <w:rFonts w:ascii="Arial"/>
          <w:spacing w:val="-1"/>
        </w:rPr>
        <w:t xml:space="preserve"> </w:t>
      </w:r>
      <w:r>
        <w:rPr>
          <w:spacing w:val="-12"/>
        </w:rPr>
        <w:t>have</w:t>
      </w:r>
      <w:r>
        <w:rPr>
          <w:rFonts w:ascii="Arial"/>
          <w:spacing w:val="-3"/>
        </w:rPr>
        <w:t xml:space="preserve"> </w:t>
      </w:r>
      <w:r>
        <w:rPr>
          <w:spacing w:val="-12"/>
        </w:rPr>
        <w:t>the</w:t>
      </w:r>
      <w:r>
        <w:rPr>
          <w:rFonts w:ascii="Arial"/>
        </w:rPr>
        <w:t xml:space="preserve"> </w:t>
      </w:r>
      <w:r>
        <w:rPr>
          <w:spacing w:val="-12"/>
        </w:rPr>
        <w:t>most</w:t>
      </w:r>
      <w:r>
        <w:rPr>
          <w:rFonts w:ascii="Arial"/>
        </w:rPr>
        <w:t xml:space="preserve"> </w:t>
      </w:r>
      <w:r>
        <w:rPr>
          <w:spacing w:val="-12"/>
        </w:rPr>
        <w:t>ability</w:t>
      </w:r>
      <w:r>
        <w:rPr>
          <w:rFonts w:ascii="Arial"/>
          <w:spacing w:val="-4"/>
        </w:rPr>
        <w:t xml:space="preserve"> </w:t>
      </w:r>
      <w:r>
        <w:rPr>
          <w:spacing w:val="-12"/>
        </w:rPr>
        <w:t>and</w:t>
      </w:r>
      <w:r>
        <w:rPr>
          <w:rFonts w:ascii="Arial"/>
        </w:rPr>
        <w:t xml:space="preserve"> </w:t>
      </w:r>
      <w:r>
        <w:rPr>
          <w:spacing w:val="-12"/>
        </w:rPr>
        <w:t>commence</w:t>
      </w:r>
      <w:r>
        <w:rPr>
          <w:rFonts w:ascii="Arial"/>
          <w:spacing w:val="-2"/>
        </w:rPr>
        <w:t xml:space="preserve"> </w:t>
      </w:r>
      <w:r>
        <w:rPr>
          <w:spacing w:val="-12"/>
        </w:rPr>
        <w:t>in</w:t>
      </w:r>
      <w:r>
        <w:rPr>
          <w:rFonts w:ascii="Arial"/>
          <w:spacing w:val="-2"/>
        </w:rPr>
        <w:t xml:space="preserve"> </w:t>
      </w:r>
      <w:r>
        <w:rPr>
          <w:spacing w:val="-12"/>
        </w:rPr>
        <w:t>Tachi-waza.</w:t>
      </w:r>
      <w:r>
        <w:rPr>
          <w:rFonts w:ascii="Arial"/>
          <w:spacing w:val="-12"/>
        </w:rPr>
        <w:t xml:space="preserve"> </w:t>
      </w:r>
      <w:r>
        <w:rPr>
          <w:spacing w:val="-6"/>
        </w:rPr>
        <w:t>b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)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Category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3/4/5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=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Judoka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have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least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ability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and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compete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in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Ne-waza.</w:t>
      </w:r>
    </w:p>
    <w:p w14:paraId="18ECE58A" w14:textId="77777777" w:rsidR="00BA3F17" w:rsidRDefault="00BA3F17">
      <w:pPr>
        <w:pStyle w:val="BodyText"/>
        <w:spacing w:before="3"/>
      </w:pPr>
    </w:p>
    <w:p w14:paraId="532EAF61" w14:textId="77777777" w:rsidR="00BA3F17" w:rsidRDefault="00000000">
      <w:pPr>
        <w:pStyle w:val="BodyText"/>
        <w:ind w:left="861"/>
        <w:jc w:val="both"/>
      </w:pPr>
      <w:r>
        <w:rPr>
          <w:spacing w:val="-10"/>
        </w:rPr>
        <w:t>The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terminology</w:t>
      </w:r>
      <w:r>
        <w:rPr>
          <w:rFonts w:ascii="Arial"/>
          <w:spacing w:val="-6"/>
        </w:rPr>
        <w:t xml:space="preserve"> </w:t>
      </w:r>
      <w:r>
        <w:rPr>
          <w:spacing w:val="-10"/>
        </w:rPr>
        <w:t>for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these</w:t>
      </w:r>
      <w:r>
        <w:rPr>
          <w:rFonts w:ascii="Arial"/>
          <w:spacing w:val="-1"/>
        </w:rPr>
        <w:t xml:space="preserve"> </w:t>
      </w:r>
      <w:r>
        <w:rPr>
          <w:spacing w:val="-10"/>
        </w:rPr>
        <w:t>categories</w:t>
      </w:r>
      <w:r>
        <w:rPr>
          <w:rFonts w:ascii="Arial"/>
          <w:spacing w:val="-2"/>
        </w:rPr>
        <w:t xml:space="preserve"> </w:t>
      </w:r>
      <w:r>
        <w:rPr>
          <w:spacing w:val="-10"/>
        </w:rPr>
        <w:t>is</w:t>
      </w:r>
      <w:r>
        <w:rPr>
          <w:rFonts w:ascii="Arial"/>
          <w:spacing w:val="-2"/>
        </w:rPr>
        <w:t xml:space="preserve"> </w:t>
      </w:r>
      <w:r>
        <w:rPr>
          <w:spacing w:val="-10"/>
        </w:rPr>
        <w:t>C1,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C2,</w:t>
      </w:r>
      <w:r>
        <w:rPr>
          <w:rFonts w:ascii="Arial"/>
          <w:spacing w:val="-1"/>
        </w:rPr>
        <w:t xml:space="preserve"> </w:t>
      </w:r>
      <w:r>
        <w:rPr>
          <w:spacing w:val="-10"/>
        </w:rPr>
        <w:t>C3,</w:t>
      </w:r>
      <w:r>
        <w:rPr>
          <w:rFonts w:ascii="Arial"/>
          <w:spacing w:val="-2"/>
        </w:rPr>
        <w:t xml:space="preserve"> </w:t>
      </w:r>
      <w:r>
        <w:rPr>
          <w:spacing w:val="-10"/>
        </w:rPr>
        <w:t>C4</w:t>
      </w:r>
      <w:r>
        <w:rPr>
          <w:rFonts w:ascii="Arial"/>
          <w:spacing w:val="-2"/>
        </w:rPr>
        <w:t xml:space="preserve"> </w:t>
      </w:r>
      <w:r>
        <w:rPr>
          <w:spacing w:val="-10"/>
        </w:rPr>
        <w:t>and</w:t>
      </w:r>
      <w:r>
        <w:rPr>
          <w:rFonts w:ascii="Arial"/>
          <w:spacing w:val="-1"/>
        </w:rPr>
        <w:t xml:space="preserve"> </w:t>
      </w:r>
      <w:r>
        <w:rPr>
          <w:spacing w:val="-10"/>
        </w:rPr>
        <w:t>C5.</w:t>
      </w:r>
    </w:p>
    <w:p w14:paraId="410B0AAF" w14:textId="77777777" w:rsidR="00BA3F17" w:rsidRDefault="00BA3F17">
      <w:pPr>
        <w:pStyle w:val="BodyText"/>
        <w:spacing w:before="9"/>
      </w:pPr>
    </w:p>
    <w:p w14:paraId="5FA5AB5F" w14:textId="725D81CF" w:rsidR="00BA3F17" w:rsidDel="00E135E3" w:rsidRDefault="00000000">
      <w:pPr>
        <w:pStyle w:val="ListParagraph"/>
        <w:numPr>
          <w:ilvl w:val="1"/>
          <w:numId w:val="7"/>
        </w:numPr>
        <w:tabs>
          <w:tab w:val="left" w:pos="881"/>
        </w:tabs>
        <w:ind w:hanging="361"/>
        <w:rPr>
          <w:del w:id="13" w:author="Rebecca Hamilton" w:date="2024-04-24T16:34:00Z"/>
          <w:sz w:val="24"/>
        </w:rPr>
      </w:pPr>
      <w:del w:id="14" w:author="Rebecca Hamilton" w:date="2024-04-24T16:34:00Z">
        <w:r w:rsidDel="00E135E3">
          <w:rPr>
            <w:spacing w:val="-8"/>
            <w:sz w:val="24"/>
          </w:rPr>
          <w:delText>Only</w:delText>
        </w:r>
        <w:r w:rsidDel="00E135E3">
          <w:rPr>
            <w:rFonts w:ascii="Arial"/>
            <w:spacing w:val="-9"/>
            <w:sz w:val="24"/>
          </w:rPr>
          <w:delText xml:space="preserve"> </w:delText>
        </w:r>
        <w:r w:rsidDel="00E135E3">
          <w:rPr>
            <w:spacing w:val="-8"/>
            <w:sz w:val="24"/>
          </w:rPr>
          <w:delText>C1</w:delText>
        </w:r>
        <w:r w:rsidDel="00E135E3">
          <w:rPr>
            <w:rFonts w:ascii="Arial"/>
            <w:spacing w:val="-6"/>
            <w:sz w:val="24"/>
          </w:rPr>
          <w:delText xml:space="preserve"> </w:delText>
        </w:r>
        <w:r w:rsidDel="00E135E3">
          <w:rPr>
            <w:spacing w:val="-8"/>
            <w:sz w:val="24"/>
          </w:rPr>
          <w:delText>and</w:delText>
        </w:r>
        <w:r w:rsidDel="00E135E3">
          <w:rPr>
            <w:rFonts w:ascii="Arial"/>
            <w:spacing w:val="-7"/>
            <w:sz w:val="24"/>
          </w:rPr>
          <w:delText xml:space="preserve"> </w:delText>
        </w:r>
        <w:r w:rsidDel="00E135E3">
          <w:rPr>
            <w:spacing w:val="-8"/>
            <w:sz w:val="24"/>
          </w:rPr>
          <w:delText>C2</w:delText>
        </w:r>
        <w:r w:rsidDel="00E135E3">
          <w:rPr>
            <w:rFonts w:ascii="Arial"/>
            <w:spacing w:val="-8"/>
            <w:sz w:val="24"/>
          </w:rPr>
          <w:delText xml:space="preserve"> </w:delText>
        </w:r>
        <w:r w:rsidDel="00E135E3">
          <w:rPr>
            <w:spacing w:val="-8"/>
            <w:sz w:val="24"/>
          </w:rPr>
          <w:delText>need</w:delText>
        </w:r>
        <w:r w:rsidDel="00E135E3">
          <w:rPr>
            <w:rFonts w:ascii="Arial"/>
            <w:spacing w:val="-6"/>
            <w:sz w:val="24"/>
          </w:rPr>
          <w:delText xml:space="preserve"> </w:delText>
        </w:r>
        <w:r w:rsidDel="00E135E3">
          <w:rPr>
            <w:spacing w:val="-8"/>
            <w:sz w:val="24"/>
          </w:rPr>
          <w:delText>a</w:delText>
        </w:r>
        <w:r w:rsidDel="00E135E3">
          <w:rPr>
            <w:rFonts w:ascii="Arial"/>
            <w:spacing w:val="-9"/>
            <w:sz w:val="24"/>
          </w:rPr>
          <w:delText xml:space="preserve"> </w:delText>
        </w:r>
        <w:r w:rsidDel="00E135E3">
          <w:rPr>
            <w:spacing w:val="-8"/>
            <w:sz w:val="24"/>
          </w:rPr>
          <w:delText>blue</w:delText>
        </w:r>
        <w:r w:rsidDel="00E135E3">
          <w:rPr>
            <w:rFonts w:ascii="Arial"/>
            <w:spacing w:val="-6"/>
            <w:sz w:val="24"/>
          </w:rPr>
          <w:delText xml:space="preserve"> </w:delText>
        </w:r>
        <w:r w:rsidDel="00E135E3">
          <w:rPr>
            <w:spacing w:val="-8"/>
            <w:sz w:val="24"/>
          </w:rPr>
          <w:delText>and</w:delText>
        </w:r>
        <w:r w:rsidDel="00E135E3">
          <w:rPr>
            <w:rFonts w:ascii="Arial"/>
            <w:spacing w:val="-7"/>
            <w:sz w:val="24"/>
          </w:rPr>
          <w:delText xml:space="preserve"> </w:delText>
        </w:r>
        <w:r w:rsidDel="00E135E3">
          <w:rPr>
            <w:spacing w:val="-8"/>
            <w:sz w:val="24"/>
          </w:rPr>
          <w:delText>white</w:delText>
        </w:r>
        <w:r w:rsidDel="00E135E3">
          <w:rPr>
            <w:rFonts w:ascii="Arial"/>
            <w:spacing w:val="-8"/>
            <w:sz w:val="24"/>
          </w:rPr>
          <w:delText xml:space="preserve"> </w:delText>
        </w:r>
        <w:r w:rsidDel="00E135E3">
          <w:rPr>
            <w:spacing w:val="-8"/>
            <w:sz w:val="24"/>
          </w:rPr>
          <w:delText>judogi</w:delText>
        </w:r>
        <w:r w:rsidDel="00E135E3">
          <w:rPr>
            <w:rFonts w:ascii="Arial"/>
            <w:spacing w:val="-9"/>
            <w:sz w:val="24"/>
          </w:rPr>
          <w:delText xml:space="preserve"> </w:delText>
        </w:r>
        <w:r w:rsidDel="00E135E3">
          <w:rPr>
            <w:spacing w:val="-8"/>
            <w:sz w:val="24"/>
          </w:rPr>
          <w:delText>to</w:delText>
        </w:r>
        <w:r w:rsidDel="00E135E3">
          <w:rPr>
            <w:rFonts w:ascii="Arial"/>
            <w:spacing w:val="-6"/>
            <w:sz w:val="24"/>
          </w:rPr>
          <w:delText xml:space="preserve"> </w:delText>
        </w:r>
        <w:r w:rsidDel="00E135E3">
          <w:rPr>
            <w:spacing w:val="-8"/>
            <w:sz w:val="24"/>
          </w:rPr>
          <w:delText>compete.</w:delText>
        </w:r>
      </w:del>
    </w:p>
    <w:p w14:paraId="71AC4682" w14:textId="0849C841" w:rsidR="00BA3F17" w:rsidDel="00E135E3" w:rsidRDefault="00BA3F17">
      <w:pPr>
        <w:pStyle w:val="BodyText"/>
        <w:spacing w:before="8"/>
        <w:rPr>
          <w:del w:id="15" w:author="Rebecca Hamilton" w:date="2024-04-24T16:34:00Z"/>
          <w:sz w:val="28"/>
        </w:rPr>
      </w:pPr>
    </w:p>
    <w:p w14:paraId="7919D1C0" w14:textId="0E5071B2" w:rsidR="00BA3F17" w:rsidRDefault="00000000">
      <w:pPr>
        <w:pStyle w:val="BodyText"/>
        <w:spacing w:line="228" w:lineRule="auto"/>
        <w:ind w:left="880" w:right="115"/>
        <w:jc w:val="both"/>
      </w:pPr>
      <w:del w:id="16" w:author="Rebecca Hamilton" w:date="2024-04-24T16:34:00Z">
        <w:r w:rsidDel="00E135E3">
          <w:rPr>
            <w:spacing w:val="-6"/>
          </w:rPr>
          <w:delText>For</w:delText>
        </w:r>
        <w:r w:rsidDel="00E135E3">
          <w:rPr>
            <w:rFonts w:ascii="Arial"/>
            <w:spacing w:val="-9"/>
          </w:rPr>
          <w:delText xml:space="preserve"> </w:delText>
        </w:r>
        <w:r w:rsidDel="00E135E3">
          <w:rPr>
            <w:spacing w:val="-6"/>
          </w:rPr>
          <w:delText>C3,</w:delText>
        </w:r>
        <w:r w:rsidDel="00E135E3">
          <w:rPr>
            <w:rFonts w:ascii="Arial"/>
            <w:spacing w:val="-8"/>
          </w:rPr>
          <w:delText xml:space="preserve"> </w:delText>
        </w:r>
        <w:r w:rsidDel="00E135E3">
          <w:rPr>
            <w:spacing w:val="-6"/>
          </w:rPr>
          <w:delText>C4</w:delText>
        </w:r>
        <w:r w:rsidDel="00E135E3">
          <w:rPr>
            <w:rFonts w:ascii="Arial"/>
            <w:spacing w:val="-10"/>
          </w:rPr>
          <w:delText xml:space="preserve"> </w:delText>
        </w:r>
        <w:r w:rsidDel="00E135E3">
          <w:rPr>
            <w:spacing w:val="-6"/>
          </w:rPr>
          <w:delText>and</w:delText>
        </w:r>
        <w:r w:rsidDel="00E135E3">
          <w:rPr>
            <w:rFonts w:ascii="Arial"/>
            <w:spacing w:val="-8"/>
          </w:rPr>
          <w:delText xml:space="preserve"> </w:delText>
        </w:r>
        <w:r w:rsidDel="00E135E3">
          <w:rPr>
            <w:spacing w:val="-6"/>
          </w:rPr>
          <w:delText>C5</w:delText>
        </w:r>
        <w:r w:rsidDel="00E135E3">
          <w:rPr>
            <w:rFonts w:ascii="Arial"/>
            <w:spacing w:val="-8"/>
          </w:rPr>
          <w:delText xml:space="preserve"> </w:delText>
        </w:r>
        <w:r w:rsidDel="00E135E3">
          <w:rPr>
            <w:spacing w:val="-6"/>
          </w:rPr>
          <w:delText>it</w:delText>
        </w:r>
        <w:r w:rsidDel="00E135E3">
          <w:rPr>
            <w:rFonts w:ascii="Arial"/>
            <w:spacing w:val="-8"/>
          </w:rPr>
          <w:delText xml:space="preserve"> </w:delText>
        </w:r>
        <w:r w:rsidDel="00E135E3">
          <w:rPr>
            <w:spacing w:val="-6"/>
          </w:rPr>
          <w:delText>is</w:delText>
        </w:r>
        <w:r w:rsidDel="00E135E3">
          <w:rPr>
            <w:rFonts w:ascii="Arial"/>
            <w:spacing w:val="-11"/>
          </w:rPr>
          <w:delText xml:space="preserve"> </w:delText>
        </w:r>
        <w:r w:rsidDel="00E135E3">
          <w:rPr>
            <w:spacing w:val="-6"/>
          </w:rPr>
          <w:delText>optional</w:delText>
        </w:r>
        <w:r w:rsidDel="00E135E3">
          <w:rPr>
            <w:rFonts w:ascii="Arial"/>
            <w:spacing w:val="-10"/>
          </w:rPr>
          <w:delText xml:space="preserve"> </w:delText>
        </w:r>
        <w:r w:rsidDel="00E135E3">
          <w:rPr>
            <w:spacing w:val="-6"/>
          </w:rPr>
          <w:delText>to</w:delText>
        </w:r>
        <w:r w:rsidDel="00E135E3">
          <w:rPr>
            <w:rFonts w:ascii="Arial"/>
            <w:spacing w:val="-8"/>
          </w:rPr>
          <w:delText xml:space="preserve"> </w:delText>
        </w:r>
        <w:r w:rsidDel="00E135E3">
          <w:rPr>
            <w:spacing w:val="-6"/>
          </w:rPr>
          <w:delText>compete</w:delText>
        </w:r>
        <w:r w:rsidDel="00E135E3">
          <w:rPr>
            <w:rFonts w:ascii="Arial"/>
            <w:spacing w:val="-8"/>
          </w:rPr>
          <w:delText xml:space="preserve"> </w:delText>
        </w:r>
        <w:r w:rsidDel="00E135E3">
          <w:rPr>
            <w:spacing w:val="-6"/>
          </w:rPr>
          <w:delText>in</w:delText>
        </w:r>
        <w:r w:rsidDel="00E135E3">
          <w:rPr>
            <w:rFonts w:ascii="Arial"/>
            <w:spacing w:val="-9"/>
          </w:rPr>
          <w:delText xml:space="preserve"> </w:delText>
        </w:r>
        <w:r w:rsidDel="00E135E3">
          <w:rPr>
            <w:spacing w:val="-6"/>
          </w:rPr>
          <w:delText>the</w:delText>
        </w:r>
        <w:r w:rsidDel="00E135E3">
          <w:rPr>
            <w:rFonts w:ascii="Arial"/>
            <w:spacing w:val="-8"/>
          </w:rPr>
          <w:delText xml:space="preserve"> </w:delText>
        </w:r>
        <w:r w:rsidDel="00E135E3">
          <w:rPr>
            <w:spacing w:val="-6"/>
          </w:rPr>
          <w:delText>blue</w:delText>
        </w:r>
        <w:r w:rsidDel="00E135E3">
          <w:rPr>
            <w:rFonts w:ascii="Arial"/>
            <w:spacing w:val="-8"/>
          </w:rPr>
          <w:delText xml:space="preserve"> </w:delText>
        </w:r>
        <w:r w:rsidDel="00E135E3">
          <w:rPr>
            <w:spacing w:val="-6"/>
          </w:rPr>
          <w:delText>judogi.</w:delText>
        </w:r>
        <w:r w:rsidDel="00E135E3">
          <w:rPr>
            <w:rFonts w:ascii="Arial"/>
            <w:spacing w:val="-9"/>
          </w:rPr>
          <w:delText xml:space="preserve"> </w:delText>
        </w:r>
        <w:r w:rsidDel="00E135E3">
          <w:rPr>
            <w:spacing w:val="-6"/>
          </w:rPr>
          <w:delText>Instead,</w:delText>
        </w:r>
        <w:r w:rsidDel="00E135E3">
          <w:rPr>
            <w:rFonts w:ascii="Arial"/>
            <w:spacing w:val="-9"/>
          </w:rPr>
          <w:delText xml:space="preserve"> </w:delText>
        </w:r>
        <w:r w:rsidDel="00E135E3">
          <w:rPr>
            <w:spacing w:val="-6"/>
          </w:rPr>
          <w:delText>white</w:delText>
        </w:r>
        <w:r w:rsidDel="00E135E3">
          <w:rPr>
            <w:rFonts w:ascii="Arial"/>
            <w:spacing w:val="-2"/>
          </w:rPr>
          <w:delText xml:space="preserve"> </w:delText>
        </w:r>
        <w:r w:rsidDel="00E135E3">
          <w:rPr>
            <w:spacing w:val="-6"/>
          </w:rPr>
          <w:delText>or</w:delText>
        </w:r>
        <w:r w:rsidDel="00E135E3">
          <w:rPr>
            <w:rFonts w:ascii="Arial"/>
            <w:spacing w:val="-10"/>
          </w:rPr>
          <w:delText xml:space="preserve"> </w:delText>
        </w:r>
        <w:r w:rsidDel="00E135E3">
          <w:rPr>
            <w:spacing w:val="-6"/>
          </w:rPr>
          <w:delText>blue</w:delText>
        </w:r>
        <w:r w:rsidDel="00E135E3">
          <w:rPr>
            <w:rFonts w:ascii="Arial"/>
            <w:spacing w:val="-6"/>
          </w:rPr>
          <w:delText xml:space="preserve"> </w:delText>
        </w:r>
        <w:r w:rsidDel="00E135E3">
          <w:rPr>
            <w:spacing w:val="-6"/>
          </w:rPr>
          <w:delText>belts</w:delText>
        </w:r>
        <w:r w:rsidDel="00E135E3">
          <w:rPr>
            <w:rFonts w:ascii="Arial"/>
            <w:spacing w:val="-10"/>
          </w:rPr>
          <w:delText xml:space="preserve"> </w:delText>
        </w:r>
        <w:r w:rsidDel="00E135E3">
          <w:rPr>
            <w:spacing w:val="-6"/>
          </w:rPr>
          <w:delText>will</w:delText>
        </w:r>
        <w:r w:rsidDel="00E135E3">
          <w:rPr>
            <w:rFonts w:ascii="Arial"/>
            <w:spacing w:val="-10"/>
          </w:rPr>
          <w:delText xml:space="preserve"> </w:delText>
        </w:r>
        <w:r w:rsidDel="00E135E3">
          <w:rPr>
            <w:spacing w:val="-6"/>
          </w:rPr>
          <w:delText>be</w:delText>
        </w:r>
        <w:r w:rsidDel="00E135E3">
          <w:rPr>
            <w:rFonts w:ascii="Arial"/>
            <w:spacing w:val="-9"/>
          </w:rPr>
          <w:delText xml:space="preserve"> </w:delText>
        </w:r>
        <w:r w:rsidDel="00E135E3">
          <w:rPr>
            <w:spacing w:val="-6"/>
          </w:rPr>
          <w:delText>worn</w:delText>
        </w:r>
        <w:r w:rsidDel="00E135E3">
          <w:rPr>
            <w:rFonts w:ascii="Arial"/>
            <w:spacing w:val="-9"/>
          </w:rPr>
          <w:delText xml:space="preserve"> </w:delText>
        </w:r>
        <w:r w:rsidDel="00E135E3">
          <w:rPr>
            <w:spacing w:val="-6"/>
          </w:rPr>
          <w:delText>with</w:delText>
        </w:r>
        <w:r w:rsidDel="00E135E3">
          <w:rPr>
            <w:rFonts w:ascii="Arial"/>
            <w:spacing w:val="-9"/>
          </w:rPr>
          <w:delText xml:space="preserve"> </w:delText>
        </w:r>
        <w:r w:rsidDel="00E135E3">
          <w:rPr>
            <w:spacing w:val="-6"/>
          </w:rPr>
          <w:delText>the</w:delText>
        </w:r>
        <w:r w:rsidDel="00E135E3">
          <w:rPr>
            <w:rFonts w:ascii="Arial"/>
            <w:spacing w:val="-9"/>
          </w:rPr>
          <w:delText xml:space="preserve"> </w:delText>
        </w:r>
        <w:r w:rsidDel="00E135E3">
          <w:rPr>
            <w:spacing w:val="-6"/>
          </w:rPr>
          <w:delText>white</w:delText>
        </w:r>
        <w:r w:rsidDel="00E135E3">
          <w:rPr>
            <w:rFonts w:ascii="Arial"/>
            <w:spacing w:val="-9"/>
          </w:rPr>
          <w:delText xml:space="preserve"> </w:delText>
        </w:r>
        <w:r w:rsidDel="00E135E3">
          <w:rPr>
            <w:spacing w:val="-6"/>
          </w:rPr>
          <w:delText>Judogi.</w:delText>
        </w:r>
      </w:del>
      <w:ins w:id="17" w:author="Rebecca Hamilton" w:date="2024-04-24T16:34:00Z">
        <w:r w:rsidR="00E135E3">
          <w:rPr>
            <w:spacing w:val="-6"/>
          </w:rPr>
          <w:t>For all Adaptive Judo categories only White Judogis will be required.</w:t>
        </w:r>
      </w:ins>
      <w:del w:id="18" w:author="Rebecca Hamilton" w:date="2024-04-24T16:34:00Z">
        <w:r w:rsidDel="00E135E3">
          <w:rPr>
            <w:rFonts w:ascii="Arial"/>
            <w:spacing w:val="-10"/>
          </w:rPr>
          <w:delText xml:space="preserve"> </w:delText>
        </w:r>
        <w:r w:rsidDel="00E135E3">
          <w:rPr>
            <w:spacing w:val="-6"/>
          </w:rPr>
          <w:delText>Blue</w:delText>
        </w:r>
        <w:r w:rsidDel="00E135E3">
          <w:rPr>
            <w:rFonts w:ascii="Arial"/>
            <w:spacing w:val="-9"/>
          </w:rPr>
          <w:delText xml:space="preserve"> </w:delText>
        </w:r>
        <w:r w:rsidDel="00E135E3">
          <w:rPr>
            <w:spacing w:val="-6"/>
          </w:rPr>
          <w:delText>and</w:delText>
        </w:r>
        <w:r w:rsidDel="00E135E3">
          <w:rPr>
            <w:rFonts w:ascii="Arial"/>
            <w:spacing w:val="-9"/>
          </w:rPr>
          <w:delText xml:space="preserve"> </w:delText>
        </w:r>
        <w:r w:rsidDel="00E135E3">
          <w:rPr>
            <w:spacing w:val="-6"/>
          </w:rPr>
          <w:delText>white</w:delText>
        </w:r>
      </w:del>
      <w:ins w:id="19" w:author="Rebecca Hamilton" w:date="2024-04-24T16:34:00Z">
        <w:r w:rsidR="00E135E3">
          <w:rPr>
            <w:spacing w:val="-6"/>
          </w:rPr>
          <w:t xml:space="preserve"> Coloured</w:t>
        </w:r>
      </w:ins>
      <w:r>
        <w:rPr>
          <w:rFonts w:ascii="Arial"/>
          <w:spacing w:val="-11"/>
        </w:rPr>
        <w:t xml:space="preserve"> </w:t>
      </w:r>
      <w:r>
        <w:rPr>
          <w:spacing w:val="-6"/>
        </w:rPr>
        <w:t>belts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will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be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provided</w:t>
      </w:r>
      <w:r>
        <w:rPr>
          <w:rFonts w:ascii="Arial"/>
          <w:spacing w:val="-11"/>
        </w:rPr>
        <w:t xml:space="preserve"> </w:t>
      </w:r>
      <w:r>
        <w:rPr>
          <w:spacing w:val="-6"/>
        </w:rPr>
        <w:t>by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6"/>
        </w:rPr>
        <w:t xml:space="preserve"> </w:t>
      </w:r>
      <w:r>
        <w:t>athletes</w:t>
      </w:r>
      <w:r>
        <w:rPr>
          <w:rFonts w:ascii="Arial"/>
          <w:spacing w:val="-15"/>
        </w:rPr>
        <w:t xml:space="preserve"> </w:t>
      </w:r>
      <w:r>
        <w:t>to</w:t>
      </w:r>
      <w:r>
        <w:rPr>
          <w:rFonts w:ascii="Arial"/>
          <w:spacing w:val="-15"/>
        </w:rPr>
        <w:t xml:space="preserve"> </w:t>
      </w:r>
      <w:r>
        <w:t>wear</w:t>
      </w:r>
      <w:r>
        <w:rPr>
          <w:rFonts w:ascii="Arial"/>
          <w:spacing w:val="-13"/>
        </w:rPr>
        <w:t xml:space="preserve"> </w:t>
      </w:r>
      <w:r>
        <w:t>on</w:t>
      </w:r>
      <w:r>
        <w:rPr>
          <w:rFonts w:ascii="Arial"/>
          <w:spacing w:val="-13"/>
        </w:rPr>
        <w:t xml:space="preserve"> </w:t>
      </w:r>
      <w:r>
        <w:t>the</w:t>
      </w:r>
      <w:r>
        <w:rPr>
          <w:rFonts w:ascii="Arial"/>
          <w:spacing w:val="-17"/>
        </w:rPr>
        <w:t xml:space="preserve"> </w:t>
      </w:r>
      <w:r>
        <w:t>day</w:t>
      </w:r>
      <w:r>
        <w:rPr>
          <w:rFonts w:ascii="Arial"/>
          <w:spacing w:val="-13"/>
        </w:rPr>
        <w:t xml:space="preserve"> </w:t>
      </w:r>
      <w:r>
        <w:t>of</w:t>
      </w:r>
      <w:r>
        <w:rPr>
          <w:rFonts w:ascii="Arial"/>
          <w:spacing w:val="-15"/>
        </w:rPr>
        <w:t xml:space="preserve"> </w:t>
      </w:r>
      <w:r>
        <w:t>competition.</w:t>
      </w:r>
    </w:p>
    <w:p w14:paraId="6E909B92" w14:textId="77777777" w:rsidR="00BA3F17" w:rsidRDefault="00BA3F17">
      <w:pPr>
        <w:pStyle w:val="BodyText"/>
        <w:rPr>
          <w:sz w:val="29"/>
        </w:rPr>
      </w:pPr>
    </w:p>
    <w:p w14:paraId="3CAD34BD" w14:textId="69106D01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before="1" w:line="218" w:lineRule="auto"/>
        <w:ind w:right="224"/>
        <w:jc w:val="both"/>
        <w:rPr>
          <w:sz w:val="24"/>
        </w:rPr>
      </w:pPr>
      <w:r>
        <w:rPr>
          <w:spacing w:val="-8"/>
          <w:sz w:val="24"/>
        </w:rPr>
        <w:t>All</w:t>
      </w:r>
      <w:r>
        <w:rPr>
          <w:rFonts w:ascii="Arial" w:hAnsi="Arial"/>
          <w:spacing w:val="-9"/>
          <w:sz w:val="24"/>
        </w:rPr>
        <w:t xml:space="preserve"> </w:t>
      </w:r>
      <w:ins w:id="20" w:author="Rebecca Hamilton" w:date="2024-04-24T16:34:00Z">
        <w:r w:rsidR="00E135E3" w:rsidRPr="002E7AFB">
          <w:rPr>
            <w:spacing w:val="-6"/>
            <w:sz w:val="24"/>
            <w:szCs w:val="24"/>
          </w:rPr>
          <w:t>Adaptive Judo</w:t>
        </w:r>
      </w:ins>
      <w:del w:id="21" w:author="Rebecca Hamilton" w:date="2024-04-24T16:34:00Z">
        <w:r w:rsidDel="00E135E3">
          <w:rPr>
            <w:spacing w:val="-8"/>
            <w:sz w:val="24"/>
          </w:rPr>
          <w:delText>NL</w:delText>
        </w:r>
      </w:del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Judoka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are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permitted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compete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against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mainstream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Judoka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and/or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other</w:t>
      </w:r>
      <w:r>
        <w:rPr>
          <w:rFonts w:ascii="Arial" w:hAnsi="Arial"/>
          <w:spacing w:val="-9"/>
          <w:sz w:val="24"/>
        </w:rPr>
        <w:t xml:space="preserve"> </w:t>
      </w:r>
      <w:ins w:id="22" w:author="Rebecca Hamilton" w:date="2024-04-24T16:35:00Z">
        <w:r w:rsidR="00E135E3" w:rsidRPr="002E7AFB">
          <w:rPr>
            <w:spacing w:val="-6"/>
            <w:sz w:val="24"/>
            <w:szCs w:val="24"/>
          </w:rPr>
          <w:t>Adaptive Judo</w:t>
        </w:r>
      </w:ins>
      <w:del w:id="23" w:author="Rebecca Hamilton" w:date="2024-04-24T16:35:00Z">
        <w:r w:rsidDel="00E135E3">
          <w:rPr>
            <w:spacing w:val="-8"/>
            <w:sz w:val="24"/>
          </w:rPr>
          <w:delText>NL</w:delText>
        </w:r>
      </w:del>
      <w:r>
        <w:rPr>
          <w:rFonts w:ascii="Arial" w:hAnsi="Arial"/>
          <w:spacing w:val="-8"/>
          <w:sz w:val="24"/>
        </w:rPr>
        <w:t xml:space="preserve"> </w:t>
      </w:r>
      <w:r>
        <w:rPr>
          <w:spacing w:val="-2"/>
          <w:sz w:val="24"/>
        </w:rPr>
        <w:t>categories</w:t>
      </w:r>
      <w:r>
        <w:rPr>
          <w:rFonts w:ascii="Arial" w:hAnsi="Arial"/>
          <w:spacing w:val="-15"/>
          <w:sz w:val="24"/>
        </w:rPr>
        <w:t xml:space="preserve"> </w:t>
      </w:r>
      <w:r>
        <w:rPr>
          <w:spacing w:val="-2"/>
          <w:sz w:val="24"/>
        </w:rPr>
        <w:t>under</w:t>
      </w:r>
      <w:r>
        <w:rPr>
          <w:rFonts w:ascii="Arial" w:hAnsi="Arial"/>
          <w:spacing w:val="-15"/>
          <w:sz w:val="24"/>
        </w:rPr>
        <w:t xml:space="preserve"> </w:t>
      </w:r>
      <w:ins w:id="24" w:author="Rebecca Hamilton" w:date="2024-04-24T16:35:00Z">
        <w:r w:rsidR="00E135E3" w:rsidRPr="002E7AFB">
          <w:rPr>
            <w:spacing w:val="-6"/>
            <w:sz w:val="24"/>
            <w:szCs w:val="24"/>
          </w:rPr>
          <w:t>Adaptive Judo</w:t>
        </w:r>
      </w:ins>
      <w:del w:id="25" w:author="Rebecca Hamilton" w:date="2024-04-24T16:35:00Z">
        <w:r w:rsidDel="00E135E3">
          <w:rPr>
            <w:spacing w:val="-2"/>
            <w:sz w:val="24"/>
          </w:rPr>
          <w:delText>NL</w:delText>
        </w:r>
      </w:del>
      <w:r>
        <w:rPr>
          <w:rFonts w:ascii="Arial" w:hAnsi="Arial"/>
          <w:spacing w:val="-14"/>
          <w:sz w:val="24"/>
        </w:rPr>
        <w:t xml:space="preserve"> </w:t>
      </w:r>
      <w:r>
        <w:rPr>
          <w:spacing w:val="-2"/>
          <w:sz w:val="24"/>
        </w:rPr>
        <w:t>rules</w:t>
      </w:r>
      <w:r>
        <w:rPr>
          <w:rFonts w:ascii="Arial" w:hAnsi="Arial"/>
          <w:spacing w:val="-15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rFonts w:ascii="Arial" w:hAnsi="Arial"/>
          <w:spacing w:val="-1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rFonts w:ascii="Arial" w:hAnsi="Arial"/>
          <w:spacing w:val="-15"/>
          <w:sz w:val="24"/>
        </w:rPr>
        <w:t xml:space="preserve"> </w:t>
      </w:r>
      <w:r>
        <w:rPr>
          <w:spacing w:val="-2"/>
          <w:sz w:val="24"/>
        </w:rPr>
        <w:t>“friendly</w:t>
      </w:r>
      <w:r>
        <w:rPr>
          <w:rFonts w:ascii="Arial" w:hAnsi="Arial"/>
          <w:spacing w:val="-14"/>
          <w:sz w:val="24"/>
        </w:rPr>
        <w:t xml:space="preserve"> </w:t>
      </w:r>
      <w:r>
        <w:rPr>
          <w:spacing w:val="-2"/>
          <w:sz w:val="24"/>
        </w:rPr>
        <w:t>match”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status.</w:t>
      </w:r>
    </w:p>
    <w:p w14:paraId="5BCD0482" w14:textId="77777777" w:rsidR="00BA3F17" w:rsidRDefault="00BA3F17">
      <w:pPr>
        <w:pStyle w:val="BodyText"/>
        <w:spacing w:before="1"/>
        <w:rPr>
          <w:sz w:val="29"/>
        </w:rPr>
      </w:pPr>
    </w:p>
    <w:p w14:paraId="6332E4DD" w14:textId="336DE8CC" w:rsidR="00BA3F17" w:rsidRDefault="00000000">
      <w:pPr>
        <w:pStyle w:val="BodyText"/>
        <w:spacing w:line="218" w:lineRule="auto"/>
        <w:ind w:left="880" w:right="204"/>
        <w:jc w:val="both"/>
      </w:pPr>
      <w:r>
        <w:rPr>
          <w:spacing w:val="-8"/>
        </w:rPr>
        <w:t>This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rule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will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only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apply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with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consent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of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coach,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parent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(or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carer)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and</w:t>
      </w:r>
      <w:r>
        <w:rPr>
          <w:rFonts w:ascii="Arial"/>
          <w:spacing w:val="-9"/>
        </w:rPr>
        <w:t xml:space="preserve"> </w:t>
      </w:r>
      <w:del w:id="26" w:author="Rebecca Hamilton" w:date="2024-04-24T16:35:00Z">
        <w:r w:rsidDel="00E135E3">
          <w:rPr>
            <w:spacing w:val="-8"/>
          </w:rPr>
          <w:delText>tournament</w:delText>
        </w:r>
        <w:r w:rsidDel="00E135E3">
          <w:rPr>
            <w:rFonts w:ascii="Arial"/>
            <w:spacing w:val="-8"/>
          </w:rPr>
          <w:delText xml:space="preserve"> </w:delText>
        </w:r>
        <w:r w:rsidDel="00E135E3">
          <w:rPr>
            <w:spacing w:val="-2"/>
          </w:rPr>
          <w:delText>official.</w:delText>
        </w:r>
      </w:del>
      <w:ins w:id="27" w:author="Rebecca Hamilton" w:date="2024-04-24T16:35:00Z">
        <w:r w:rsidR="00E135E3">
          <w:rPr>
            <w:spacing w:val="-8"/>
          </w:rPr>
          <w:t xml:space="preserve">the National Sporting Director. </w:t>
        </w:r>
      </w:ins>
    </w:p>
    <w:p w14:paraId="3282D2DE" w14:textId="77777777" w:rsidR="00BA3F17" w:rsidRDefault="00BA3F17">
      <w:pPr>
        <w:pStyle w:val="BodyText"/>
        <w:spacing w:before="11"/>
        <w:rPr>
          <w:sz w:val="28"/>
        </w:rPr>
      </w:pPr>
    </w:p>
    <w:p w14:paraId="5FE06DA8" w14:textId="4EE19F80" w:rsidR="00BA3F17" w:rsidRDefault="00E135E3">
      <w:pPr>
        <w:pStyle w:val="ListParagraph"/>
        <w:numPr>
          <w:ilvl w:val="1"/>
          <w:numId w:val="7"/>
        </w:numPr>
        <w:tabs>
          <w:tab w:val="left" w:pos="881"/>
        </w:tabs>
        <w:spacing w:line="220" w:lineRule="auto"/>
        <w:ind w:right="390"/>
        <w:rPr>
          <w:sz w:val="24"/>
        </w:rPr>
      </w:pPr>
      <w:ins w:id="28" w:author="Rebecca Hamilton" w:date="2024-04-24T16:35:00Z">
        <w:r w:rsidRPr="002E7AFB">
          <w:rPr>
            <w:spacing w:val="-6"/>
            <w:sz w:val="24"/>
            <w:szCs w:val="24"/>
          </w:rPr>
          <w:t>Adaptive Judo</w:t>
        </w:r>
      </w:ins>
      <w:del w:id="29" w:author="Rebecca Hamilton" w:date="2024-04-24T16:35:00Z">
        <w:r w:rsidR="00000000" w:rsidDel="00E135E3">
          <w:rPr>
            <w:spacing w:val="-8"/>
            <w:sz w:val="24"/>
          </w:rPr>
          <w:delText>NL</w:delText>
        </w:r>
      </w:del>
      <w:r w:rsidR="00000000">
        <w:rPr>
          <w:rFonts w:ascii="Arial"/>
          <w:spacing w:val="-8"/>
          <w:sz w:val="24"/>
        </w:rPr>
        <w:t xml:space="preserve"> </w:t>
      </w:r>
      <w:r w:rsidR="00000000">
        <w:rPr>
          <w:spacing w:val="-8"/>
          <w:sz w:val="24"/>
        </w:rPr>
        <w:t>Judoka</w:t>
      </w:r>
      <w:r w:rsidR="00000000">
        <w:rPr>
          <w:rFonts w:ascii="Arial"/>
          <w:spacing w:val="-8"/>
          <w:sz w:val="24"/>
        </w:rPr>
        <w:t xml:space="preserve"> </w:t>
      </w:r>
      <w:r w:rsidR="00000000">
        <w:rPr>
          <w:spacing w:val="-8"/>
          <w:sz w:val="24"/>
        </w:rPr>
        <w:t>who</w:t>
      </w:r>
      <w:r w:rsidR="00000000">
        <w:rPr>
          <w:rFonts w:ascii="Arial"/>
          <w:spacing w:val="-9"/>
          <w:sz w:val="24"/>
        </w:rPr>
        <w:t xml:space="preserve"> </w:t>
      </w:r>
      <w:r w:rsidR="00000000">
        <w:rPr>
          <w:spacing w:val="-8"/>
          <w:sz w:val="24"/>
        </w:rPr>
        <w:t>are</w:t>
      </w:r>
      <w:r w:rsidR="00000000">
        <w:rPr>
          <w:rFonts w:ascii="Arial"/>
          <w:spacing w:val="-8"/>
          <w:sz w:val="24"/>
        </w:rPr>
        <w:t xml:space="preserve"> </w:t>
      </w:r>
      <w:r w:rsidR="00000000">
        <w:rPr>
          <w:spacing w:val="-8"/>
          <w:sz w:val="24"/>
        </w:rPr>
        <w:t>eligible</w:t>
      </w:r>
      <w:r w:rsidR="00000000">
        <w:rPr>
          <w:rFonts w:ascii="Arial"/>
          <w:spacing w:val="-7"/>
          <w:sz w:val="24"/>
        </w:rPr>
        <w:t xml:space="preserve"> </w:t>
      </w:r>
      <w:r w:rsidR="00000000">
        <w:rPr>
          <w:spacing w:val="-8"/>
          <w:sz w:val="24"/>
        </w:rPr>
        <w:t>to</w:t>
      </w:r>
      <w:r w:rsidR="00000000">
        <w:rPr>
          <w:rFonts w:ascii="Arial"/>
          <w:spacing w:val="-9"/>
          <w:sz w:val="24"/>
        </w:rPr>
        <w:t xml:space="preserve"> </w:t>
      </w:r>
      <w:r w:rsidR="00000000">
        <w:rPr>
          <w:spacing w:val="-8"/>
          <w:sz w:val="24"/>
        </w:rPr>
        <w:t>compete</w:t>
      </w:r>
      <w:r w:rsidR="00000000">
        <w:rPr>
          <w:rFonts w:ascii="Arial"/>
          <w:spacing w:val="-8"/>
          <w:sz w:val="24"/>
        </w:rPr>
        <w:t xml:space="preserve"> </w:t>
      </w:r>
      <w:r w:rsidR="00000000">
        <w:rPr>
          <w:spacing w:val="-8"/>
          <w:sz w:val="24"/>
        </w:rPr>
        <w:t>at</w:t>
      </w:r>
      <w:r w:rsidR="00000000">
        <w:rPr>
          <w:rFonts w:ascii="Arial"/>
          <w:spacing w:val="-8"/>
          <w:sz w:val="24"/>
        </w:rPr>
        <w:t xml:space="preserve"> </w:t>
      </w:r>
      <w:r w:rsidR="00000000">
        <w:rPr>
          <w:spacing w:val="-8"/>
          <w:sz w:val="24"/>
        </w:rPr>
        <w:t>National</w:t>
      </w:r>
      <w:r w:rsidR="00000000">
        <w:rPr>
          <w:rFonts w:ascii="Arial"/>
          <w:spacing w:val="-7"/>
          <w:sz w:val="24"/>
        </w:rPr>
        <w:t xml:space="preserve"> </w:t>
      </w:r>
      <w:r w:rsidR="00000000">
        <w:rPr>
          <w:spacing w:val="-8"/>
          <w:sz w:val="24"/>
        </w:rPr>
        <w:t>Championships</w:t>
      </w:r>
      <w:r w:rsidR="00000000">
        <w:rPr>
          <w:rFonts w:ascii="Arial"/>
          <w:spacing w:val="-8"/>
          <w:sz w:val="24"/>
        </w:rPr>
        <w:t xml:space="preserve"> </w:t>
      </w:r>
      <w:r w:rsidR="00000000">
        <w:rPr>
          <w:spacing w:val="-8"/>
          <w:sz w:val="24"/>
        </w:rPr>
        <w:t>will</w:t>
      </w:r>
      <w:r w:rsidR="00000000">
        <w:rPr>
          <w:rFonts w:ascii="Arial"/>
          <w:spacing w:val="-9"/>
          <w:sz w:val="24"/>
        </w:rPr>
        <w:t xml:space="preserve"> </w:t>
      </w:r>
      <w:r w:rsidR="00000000">
        <w:rPr>
          <w:spacing w:val="-8"/>
          <w:sz w:val="24"/>
        </w:rPr>
        <w:t>do</w:t>
      </w:r>
      <w:r w:rsidR="00000000">
        <w:rPr>
          <w:rFonts w:ascii="Arial"/>
          <w:spacing w:val="-6"/>
          <w:sz w:val="24"/>
        </w:rPr>
        <w:t xml:space="preserve"> </w:t>
      </w:r>
      <w:r w:rsidR="00000000">
        <w:rPr>
          <w:spacing w:val="-8"/>
          <w:sz w:val="24"/>
        </w:rPr>
        <w:t>so</w:t>
      </w:r>
      <w:r w:rsidR="00000000">
        <w:rPr>
          <w:rFonts w:ascii="Arial"/>
          <w:spacing w:val="-7"/>
          <w:sz w:val="24"/>
        </w:rPr>
        <w:t xml:space="preserve"> </w:t>
      </w:r>
      <w:r w:rsidR="00000000">
        <w:rPr>
          <w:spacing w:val="-8"/>
          <w:sz w:val="24"/>
        </w:rPr>
        <w:t>at</w:t>
      </w:r>
      <w:r w:rsidR="00000000">
        <w:rPr>
          <w:rFonts w:ascii="Arial"/>
          <w:spacing w:val="-8"/>
          <w:sz w:val="24"/>
        </w:rPr>
        <w:t xml:space="preserve"> </w:t>
      </w:r>
      <w:r w:rsidR="00000000">
        <w:rPr>
          <w:spacing w:val="-8"/>
          <w:sz w:val="24"/>
        </w:rPr>
        <w:t>the</w:t>
      </w:r>
      <w:r w:rsidR="00000000">
        <w:rPr>
          <w:rFonts w:ascii="Arial"/>
          <w:spacing w:val="-8"/>
          <w:sz w:val="24"/>
        </w:rPr>
        <w:t xml:space="preserve"> </w:t>
      </w:r>
      <w:r w:rsidR="00000000">
        <w:rPr>
          <w:spacing w:val="-4"/>
          <w:sz w:val="24"/>
        </w:rPr>
        <w:t>same</w:t>
      </w:r>
      <w:r w:rsidR="00000000">
        <w:rPr>
          <w:rFonts w:ascii="Arial"/>
          <w:spacing w:val="-13"/>
          <w:sz w:val="24"/>
        </w:rPr>
        <w:t xml:space="preserve"> </w:t>
      </w:r>
      <w:r w:rsidR="00000000">
        <w:rPr>
          <w:spacing w:val="-4"/>
          <w:sz w:val="24"/>
        </w:rPr>
        <w:t>age</w:t>
      </w:r>
      <w:r w:rsidR="00000000">
        <w:rPr>
          <w:rFonts w:ascii="Arial"/>
          <w:spacing w:val="-13"/>
          <w:sz w:val="24"/>
        </w:rPr>
        <w:t xml:space="preserve"> </w:t>
      </w:r>
      <w:r w:rsidR="00000000">
        <w:rPr>
          <w:spacing w:val="-4"/>
          <w:sz w:val="24"/>
        </w:rPr>
        <w:t>and</w:t>
      </w:r>
      <w:r w:rsidR="00000000">
        <w:rPr>
          <w:rFonts w:ascii="Arial"/>
          <w:spacing w:val="-12"/>
          <w:sz w:val="24"/>
        </w:rPr>
        <w:t xml:space="preserve"> </w:t>
      </w:r>
      <w:r w:rsidR="00000000">
        <w:rPr>
          <w:spacing w:val="-4"/>
          <w:sz w:val="24"/>
        </w:rPr>
        <w:t>grade</w:t>
      </w:r>
      <w:r w:rsidR="00000000">
        <w:rPr>
          <w:rFonts w:ascii="Arial"/>
          <w:spacing w:val="-13"/>
          <w:sz w:val="24"/>
        </w:rPr>
        <w:t xml:space="preserve"> </w:t>
      </w:r>
      <w:r w:rsidR="00000000">
        <w:rPr>
          <w:spacing w:val="-4"/>
          <w:sz w:val="24"/>
        </w:rPr>
        <w:t>as</w:t>
      </w:r>
      <w:r w:rsidR="00000000">
        <w:rPr>
          <w:rFonts w:ascii="Arial"/>
          <w:spacing w:val="-13"/>
          <w:sz w:val="24"/>
        </w:rPr>
        <w:t xml:space="preserve"> </w:t>
      </w:r>
      <w:r w:rsidR="00000000">
        <w:rPr>
          <w:spacing w:val="-4"/>
          <w:sz w:val="24"/>
        </w:rPr>
        <w:t>mainstream</w:t>
      </w:r>
      <w:r w:rsidR="00000000">
        <w:rPr>
          <w:rFonts w:ascii="Arial"/>
          <w:spacing w:val="-13"/>
          <w:sz w:val="24"/>
        </w:rPr>
        <w:t xml:space="preserve"> </w:t>
      </w:r>
      <w:r w:rsidR="00000000">
        <w:rPr>
          <w:spacing w:val="-4"/>
          <w:sz w:val="24"/>
        </w:rPr>
        <w:t>competitors</w:t>
      </w:r>
      <w:r w:rsidR="00000000">
        <w:rPr>
          <w:rFonts w:ascii="Arial"/>
          <w:spacing w:val="-12"/>
          <w:sz w:val="24"/>
        </w:rPr>
        <w:t xml:space="preserve"> </w:t>
      </w:r>
      <w:r w:rsidR="00000000">
        <w:rPr>
          <w:spacing w:val="-4"/>
          <w:sz w:val="24"/>
        </w:rPr>
        <w:t>under</w:t>
      </w:r>
      <w:r w:rsidR="00000000">
        <w:rPr>
          <w:rFonts w:ascii="Arial"/>
          <w:spacing w:val="-13"/>
          <w:sz w:val="24"/>
        </w:rPr>
        <w:t xml:space="preserve"> </w:t>
      </w:r>
      <w:r w:rsidR="00000000">
        <w:rPr>
          <w:spacing w:val="-4"/>
          <w:sz w:val="24"/>
        </w:rPr>
        <w:t>JA</w:t>
      </w:r>
      <w:r w:rsidR="00000000">
        <w:rPr>
          <w:rFonts w:ascii="Arial"/>
          <w:spacing w:val="-13"/>
          <w:sz w:val="24"/>
        </w:rPr>
        <w:t xml:space="preserve"> </w:t>
      </w:r>
      <w:r w:rsidR="00000000">
        <w:rPr>
          <w:spacing w:val="-4"/>
          <w:sz w:val="24"/>
        </w:rPr>
        <w:t>regulations.</w:t>
      </w:r>
    </w:p>
    <w:p w14:paraId="3FDBAC29" w14:textId="77777777" w:rsidR="00BA3F17" w:rsidRDefault="00BA3F17">
      <w:pPr>
        <w:pStyle w:val="BodyText"/>
        <w:spacing w:before="7"/>
        <w:rPr>
          <w:sz w:val="28"/>
        </w:rPr>
      </w:pPr>
    </w:p>
    <w:p w14:paraId="69686A79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before="1" w:line="220" w:lineRule="auto"/>
        <w:ind w:right="420"/>
        <w:rPr>
          <w:sz w:val="24"/>
        </w:rPr>
      </w:pP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minimum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grade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rFonts w:ascii="Arial"/>
          <w:spacing w:val="-7"/>
          <w:sz w:val="24"/>
        </w:rPr>
        <w:t xml:space="preserve"> </w:t>
      </w:r>
      <w:r>
        <w:rPr>
          <w:spacing w:val="-8"/>
          <w:sz w:val="24"/>
        </w:rPr>
        <w:t>compete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non-mainstream</w:t>
      </w:r>
      <w:r>
        <w:rPr>
          <w:rFonts w:ascii="Arial"/>
          <w:spacing w:val="-7"/>
          <w:sz w:val="24"/>
        </w:rPr>
        <w:t xml:space="preserve"> </w:t>
      </w:r>
      <w:r>
        <w:rPr>
          <w:spacing w:val="-8"/>
          <w:sz w:val="24"/>
        </w:rPr>
        <w:t>competition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is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Yellow/Orange</w:t>
      </w:r>
      <w:r>
        <w:rPr>
          <w:rFonts w:ascii="Arial"/>
          <w:spacing w:val="-8"/>
          <w:sz w:val="24"/>
        </w:rPr>
        <w:t xml:space="preserve"> </w:t>
      </w:r>
      <w:r>
        <w:rPr>
          <w:spacing w:val="-2"/>
          <w:sz w:val="24"/>
        </w:rPr>
        <w:t>belt.</w:t>
      </w:r>
    </w:p>
    <w:p w14:paraId="65C98C08" w14:textId="77777777" w:rsidR="00BA3F17" w:rsidRDefault="00BA3F17">
      <w:pPr>
        <w:spacing w:line="220" w:lineRule="auto"/>
        <w:rPr>
          <w:sz w:val="24"/>
        </w:rPr>
        <w:sectPr w:rsidR="00BA3F17" w:rsidSect="009236F5">
          <w:pgSz w:w="11900" w:h="16840"/>
          <w:pgMar w:top="1380" w:right="1300" w:bottom="1760" w:left="1280" w:header="0" w:footer="1563" w:gutter="0"/>
          <w:cols w:space="720"/>
        </w:sectPr>
      </w:pPr>
    </w:p>
    <w:p w14:paraId="000DF437" w14:textId="77777777" w:rsidR="00BA3F17" w:rsidRDefault="00000000">
      <w:pPr>
        <w:pStyle w:val="Heading3"/>
        <w:numPr>
          <w:ilvl w:val="0"/>
          <w:numId w:val="7"/>
        </w:numPr>
        <w:tabs>
          <w:tab w:val="left" w:pos="403"/>
        </w:tabs>
        <w:spacing w:before="40"/>
        <w:ind w:left="402" w:hanging="243"/>
      </w:pPr>
      <w:r>
        <w:rPr>
          <w:spacing w:val="-11"/>
        </w:rPr>
        <w:lastRenderedPageBreak/>
        <w:t>Medal</w:t>
      </w:r>
      <w:r>
        <w:rPr>
          <w:b w:val="0"/>
          <w:spacing w:val="-2"/>
        </w:rPr>
        <w:t xml:space="preserve"> </w:t>
      </w:r>
      <w:r>
        <w:rPr>
          <w:spacing w:val="-2"/>
        </w:rPr>
        <w:t>Presentation</w:t>
      </w:r>
    </w:p>
    <w:p w14:paraId="325E8546" w14:textId="77777777" w:rsidR="00BA3F17" w:rsidRDefault="00BA3F17">
      <w:pPr>
        <w:pStyle w:val="BodyText"/>
        <w:spacing w:before="2"/>
        <w:rPr>
          <w:rFonts w:ascii="Arial"/>
          <w:b/>
          <w:sz w:val="30"/>
        </w:rPr>
      </w:pPr>
    </w:p>
    <w:p w14:paraId="6F2B971C" w14:textId="1127457A" w:rsidR="00BA3F17" w:rsidRDefault="00000000">
      <w:pPr>
        <w:pStyle w:val="BodyText"/>
        <w:spacing w:line="220" w:lineRule="auto"/>
        <w:ind w:left="160" w:right="142"/>
        <w:jc w:val="both"/>
      </w:pPr>
      <w:r>
        <w:t>The</w:t>
      </w:r>
      <w:r>
        <w:rPr>
          <w:rFonts w:ascii="Arial"/>
          <w:spacing w:val="-14"/>
        </w:rPr>
        <w:t xml:space="preserve"> </w:t>
      </w:r>
      <w:r>
        <w:t>position</w:t>
      </w:r>
      <w:r>
        <w:rPr>
          <w:rFonts w:ascii="Arial"/>
          <w:spacing w:val="-13"/>
        </w:rPr>
        <w:t xml:space="preserve"> </w:t>
      </w:r>
      <w:r>
        <w:t>that</w:t>
      </w:r>
      <w:r>
        <w:rPr>
          <w:rFonts w:ascii="Arial"/>
          <w:spacing w:val="-13"/>
        </w:rPr>
        <w:t xml:space="preserve"> </w:t>
      </w:r>
      <w:r>
        <w:t>the</w:t>
      </w:r>
      <w:r>
        <w:rPr>
          <w:rFonts w:ascii="Arial"/>
          <w:spacing w:val="-14"/>
        </w:rPr>
        <w:t xml:space="preserve"> </w:t>
      </w:r>
      <w:ins w:id="30" w:author="Rebecca Hamilton" w:date="2024-04-24T16:35:00Z">
        <w:r w:rsidR="00E135E3" w:rsidRPr="002E7AFB">
          <w:rPr>
            <w:spacing w:val="-6"/>
          </w:rPr>
          <w:t>Adaptive Judo</w:t>
        </w:r>
      </w:ins>
      <w:del w:id="31" w:author="Rebecca Hamilton" w:date="2024-04-24T16:35:00Z">
        <w:r w:rsidDel="00E135E3">
          <w:delText>NL</w:delText>
        </w:r>
      </w:del>
      <w:r>
        <w:rPr>
          <w:rFonts w:ascii="Arial"/>
          <w:spacing w:val="-13"/>
        </w:rPr>
        <w:t xml:space="preserve"> </w:t>
      </w:r>
      <w:r>
        <w:t>Judoka</w:t>
      </w:r>
      <w:r>
        <w:rPr>
          <w:rFonts w:ascii="Arial"/>
          <w:spacing w:val="-13"/>
        </w:rPr>
        <w:t xml:space="preserve"> </w:t>
      </w:r>
      <w:r>
        <w:t>finishes</w:t>
      </w:r>
      <w:r>
        <w:rPr>
          <w:rFonts w:ascii="Arial"/>
          <w:spacing w:val="-14"/>
        </w:rPr>
        <w:t xml:space="preserve"> </w:t>
      </w:r>
      <w:r>
        <w:t>in</w:t>
      </w:r>
      <w:r>
        <w:rPr>
          <w:rFonts w:ascii="Arial"/>
          <w:spacing w:val="-14"/>
        </w:rPr>
        <w:t xml:space="preserve"> </w:t>
      </w:r>
      <w:r>
        <w:t>will</w:t>
      </w:r>
      <w:r>
        <w:rPr>
          <w:rFonts w:ascii="Arial"/>
          <w:spacing w:val="-12"/>
        </w:rPr>
        <w:t xml:space="preserve"> </w:t>
      </w:r>
      <w:r>
        <w:t>determine</w:t>
      </w:r>
      <w:r>
        <w:rPr>
          <w:rFonts w:ascii="Arial"/>
          <w:spacing w:val="-12"/>
        </w:rPr>
        <w:t xml:space="preserve"> </w:t>
      </w:r>
      <w:r>
        <w:t>what</w:t>
      </w:r>
      <w:r>
        <w:rPr>
          <w:rFonts w:ascii="Arial"/>
          <w:spacing w:val="-12"/>
        </w:rPr>
        <w:t xml:space="preserve"> </w:t>
      </w:r>
      <w:r>
        <w:t>medal</w:t>
      </w:r>
      <w:r>
        <w:rPr>
          <w:rFonts w:ascii="Arial"/>
          <w:spacing w:val="-14"/>
        </w:rPr>
        <w:t xml:space="preserve"> </w:t>
      </w:r>
      <w:r>
        <w:t>he</w:t>
      </w:r>
      <w:r>
        <w:rPr>
          <w:rFonts w:ascii="Arial"/>
          <w:spacing w:val="-14"/>
        </w:rPr>
        <w:t xml:space="preserve"> </w:t>
      </w:r>
      <w:r>
        <w:t>or</w:t>
      </w:r>
      <w:r>
        <w:rPr>
          <w:rFonts w:ascii="Arial"/>
          <w:spacing w:val="-12"/>
        </w:rPr>
        <w:t xml:space="preserve"> </w:t>
      </w:r>
      <w:r>
        <w:t>she</w:t>
      </w:r>
      <w:r>
        <w:rPr>
          <w:rFonts w:ascii="Arial"/>
          <w:spacing w:val="-12"/>
        </w:rPr>
        <w:t xml:space="preserve"> </w:t>
      </w:r>
      <w:r>
        <w:t>may</w:t>
      </w:r>
      <w:r>
        <w:rPr>
          <w:rFonts w:ascii="Arial"/>
          <w:spacing w:val="-13"/>
        </w:rPr>
        <w:t xml:space="preserve"> </w:t>
      </w:r>
      <w:r>
        <w:t>be</w:t>
      </w:r>
      <w:r>
        <w:rPr>
          <w:rFonts w:ascii="Arial"/>
        </w:rPr>
        <w:t xml:space="preserve"> </w:t>
      </w:r>
      <w:r>
        <w:t>eligible</w:t>
      </w:r>
      <w:r>
        <w:rPr>
          <w:rFonts w:ascii="Arial"/>
        </w:rPr>
        <w:t xml:space="preserve"> </w:t>
      </w:r>
      <w:r>
        <w:t>for.</w:t>
      </w:r>
    </w:p>
    <w:p w14:paraId="7650FBFD" w14:textId="77777777" w:rsidR="00BA3F17" w:rsidRDefault="00BA3F17">
      <w:pPr>
        <w:pStyle w:val="BodyText"/>
        <w:spacing w:before="3"/>
      </w:pPr>
    </w:p>
    <w:p w14:paraId="1BE00BA1" w14:textId="2A3355DF" w:rsidR="00BA3F17" w:rsidRDefault="00E135E3">
      <w:pPr>
        <w:pStyle w:val="BodyText"/>
        <w:ind w:left="160"/>
        <w:jc w:val="both"/>
      </w:pPr>
      <w:ins w:id="32" w:author="Rebecca Hamilton" w:date="2024-04-24T16:35:00Z">
        <w:r w:rsidRPr="002E7AFB">
          <w:rPr>
            <w:spacing w:val="-6"/>
          </w:rPr>
          <w:t>Adaptive Judo</w:t>
        </w:r>
      </w:ins>
      <w:del w:id="33" w:author="Rebecca Hamilton" w:date="2024-04-24T16:35:00Z">
        <w:r w:rsidR="00000000" w:rsidDel="00E135E3">
          <w:rPr>
            <w:spacing w:val="-8"/>
          </w:rPr>
          <w:delText>NL</w:delText>
        </w:r>
      </w:del>
      <w:r w:rsidR="00000000">
        <w:rPr>
          <w:rFonts w:ascii="Arial" w:hAnsi="Arial"/>
          <w:spacing w:val="-2"/>
        </w:rPr>
        <w:t xml:space="preserve"> </w:t>
      </w:r>
      <w:r w:rsidR="00000000">
        <w:rPr>
          <w:spacing w:val="-8"/>
        </w:rPr>
        <w:t>divisions</w:t>
      </w:r>
      <w:r w:rsidR="00000000">
        <w:rPr>
          <w:rFonts w:ascii="Arial" w:hAnsi="Arial"/>
          <w:spacing w:val="-1"/>
        </w:rPr>
        <w:t xml:space="preserve"> </w:t>
      </w:r>
      <w:r w:rsidR="00000000">
        <w:rPr>
          <w:spacing w:val="-8"/>
        </w:rPr>
        <w:t>will</w:t>
      </w:r>
      <w:r w:rsidR="00000000">
        <w:rPr>
          <w:rFonts w:ascii="Arial" w:hAnsi="Arial"/>
          <w:spacing w:val="-3"/>
        </w:rPr>
        <w:t xml:space="preserve"> </w:t>
      </w:r>
      <w:r w:rsidR="00000000">
        <w:rPr>
          <w:spacing w:val="-8"/>
        </w:rPr>
        <w:t>be</w:t>
      </w:r>
      <w:r w:rsidR="00000000">
        <w:rPr>
          <w:rFonts w:ascii="Arial" w:hAnsi="Arial"/>
        </w:rPr>
        <w:t xml:space="preserve"> </w:t>
      </w:r>
      <w:r w:rsidR="00000000">
        <w:rPr>
          <w:spacing w:val="-8"/>
        </w:rPr>
        <w:t>after</w:t>
      </w:r>
      <w:r w:rsidR="00000000">
        <w:rPr>
          <w:rFonts w:ascii="Arial" w:hAnsi="Arial"/>
          <w:spacing w:val="-2"/>
        </w:rPr>
        <w:t xml:space="preserve"> </w:t>
      </w:r>
      <w:r w:rsidR="00000000">
        <w:rPr>
          <w:spacing w:val="-8"/>
        </w:rPr>
        <w:t>the</w:t>
      </w:r>
      <w:r w:rsidR="00000000">
        <w:rPr>
          <w:rFonts w:ascii="Arial" w:hAnsi="Arial"/>
          <w:spacing w:val="-3"/>
        </w:rPr>
        <w:t xml:space="preserve"> </w:t>
      </w:r>
      <w:r w:rsidR="00000000">
        <w:rPr>
          <w:spacing w:val="-8"/>
        </w:rPr>
        <w:t>main</w:t>
      </w:r>
      <w:r w:rsidR="00000000">
        <w:rPr>
          <w:rFonts w:ascii="Arial" w:hAnsi="Arial"/>
          <w:spacing w:val="-1"/>
        </w:rPr>
        <w:t xml:space="preserve"> </w:t>
      </w:r>
      <w:r w:rsidR="00000000">
        <w:rPr>
          <w:spacing w:val="-8"/>
        </w:rPr>
        <w:t>stream</w:t>
      </w:r>
      <w:r w:rsidR="00000000">
        <w:rPr>
          <w:rFonts w:ascii="Arial" w:hAnsi="Arial"/>
        </w:rPr>
        <w:t xml:space="preserve"> </w:t>
      </w:r>
      <w:r w:rsidR="00000000">
        <w:rPr>
          <w:spacing w:val="-8"/>
        </w:rPr>
        <w:t>Judoka’s</w:t>
      </w:r>
      <w:r w:rsidR="00000000">
        <w:rPr>
          <w:spacing w:val="-17"/>
        </w:rPr>
        <w:t xml:space="preserve"> </w:t>
      </w:r>
      <w:r w:rsidR="00000000">
        <w:rPr>
          <w:spacing w:val="-8"/>
        </w:rPr>
        <w:t>division</w:t>
      </w:r>
      <w:r w:rsidR="00000000">
        <w:rPr>
          <w:spacing w:val="-16"/>
        </w:rPr>
        <w:t xml:space="preserve"> </w:t>
      </w:r>
      <w:r w:rsidR="00000000">
        <w:rPr>
          <w:spacing w:val="-8"/>
        </w:rPr>
        <w:t>where</w:t>
      </w:r>
      <w:r w:rsidR="00000000">
        <w:rPr>
          <w:spacing w:val="-18"/>
        </w:rPr>
        <w:t xml:space="preserve"> </w:t>
      </w:r>
      <w:r w:rsidR="00000000">
        <w:rPr>
          <w:spacing w:val="-8"/>
        </w:rPr>
        <w:t>possible.</w:t>
      </w:r>
    </w:p>
    <w:p w14:paraId="7D2AD68F" w14:textId="77777777" w:rsidR="00BA3F17" w:rsidRDefault="00BA3F17">
      <w:pPr>
        <w:pStyle w:val="BodyText"/>
        <w:spacing w:before="9"/>
        <w:rPr>
          <w:sz w:val="25"/>
        </w:rPr>
      </w:pPr>
    </w:p>
    <w:p w14:paraId="6F761931" w14:textId="77777777" w:rsidR="00BA3F17" w:rsidRDefault="00000000">
      <w:pPr>
        <w:pStyle w:val="Heading3"/>
        <w:ind w:left="280"/>
      </w:pPr>
      <w:r>
        <w:rPr>
          <w:w w:val="85"/>
        </w:rPr>
        <w:t>The</w:t>
      </w:r>
      <w:r>
        <w:rPr>
          <w:b w:val="0"/>
          <w:spacing w:val="2"/>
        </w:rPr>
        <w:t xml:space="preserve"> </w:t>
      </w:r>
      <w:r>
        <w:rPr>
          <w:w w:val="85"/>
        </w:rPr>
        <w:t>awarding</w:t>
      </w:r>
      <w:r>
        <w:rPr>
          <w:b w:val="0"/>
          <w:spacing w:val="2"/>
        </w:rPr>
        <w:t xml:space="preserve"> </w:t>
      </w:r>
      <w:r>
        <w:rPr>
          <w:w w:val="85"/>
        </w:rPr>
        <w:t>of</w:t>
      </w:r>
      <w:r>
        <w:rPr>
          <w:b w:val="0"/>
          <w:spacing w:val="4"/>
        </w:rPr>
        <w:t xml:space="preserve"> </w:t>
      </w:r>
      <w:r>
        <w:rPr>
          <w:w w:val="85"/>
        </w:rPr>
        <w:t>medals</w:t>
      </w:r>
      <w:r>
        <w:rPr>
          <w:b w:val="0"/>
          <w:spacing w:val="2"/>
        </w:rPr>
        <w:t xml:space="preserve"> </w:t>
      </w:r>
      <w:r>
        <w:rPr>
          <w:w w:val="85"/>
        </w:rPr>
        <w:t>will</w:t>
      </w:r>
      <w:r>
        <w:rPr>
          <w:b w:val="0"/>
          <w:spacing w:val="2"/>
        </w:rPr>
        <w:t xml:space="preserve"> </w:t>
      </w:r>
      <w:r>
        <w:rPr>
          <w:w w:val="85"/>
        </w:rPr>
        <w:t>be</w:t>
      </w:r>
      <w:r>
        <w:rPr>
          <w:b w:val="0"/>
          <w:spacing w:val="2"/>
        </w:rPr>
        <w:t xml:space="preserve"> </w:t>
      </w:r>
      <w:r>
        <w:rPr>
          <w:w w:val="85"/>
        </w:rPr>
        <w:t>as</w:t>
      </w:r>
      <w:r>
        <w:rPr>
          <w:b w:val="0"/>
          <w:spacing w:val="4"/>
        </w:rPr>
        <w:t xml:space="preserve"> </w:t>
      </w:r>
      <w:r>
        <w:rPr>
          <w:spacing w:val="-2"/>
          <w:w w:val="85"/>
        </w:rPr>
        <w:t>follows:</w:t>
      </w:r>
    </w:p>
    <w:p w14:paraId="20B166B6" w14:textId="0CBC8BED" w:rsidR="00BA3F17" w:rsidDel="003D42A1" w:rsidRDefault="00000000">
      <w:pPr>
        <w:pStyle w:val="BodyText"/>
        <w:spacing w:before="4"/>
        <w:ind w:left="280"/>
        <w:rPr>
          <w:del w:id="34" w:author="Rebecca Hamilton" w:date="2024-04-24T17:04:00Z"/>
        </w:rPr>
      </w:pPr>
      <w:del w:id="35" w:author="Rebecca Hamilton" w:date="2024-04-24T17:04:00Z">
        <w:r w:rsidDel="003D42A1">
          <w:rPr>
            <w:spacing w:val="-14"/>
          </w:rPr>
          <w:delText>1</w:delText>
        </w:r>
        <w:r w:rsidDel="003D42A1">
          <w:rPr>
            <w:rFonts w:ascii="Arial"/>
            <w:spacing w:val="-5"/>
          </w:rPr>
          <w:delText xml:space="preserve"> </w:delText>
        </w:r>
        <w:r w:rsidDel="003D42A1">
          <w:rPr>
            <w:spacing w:val="-14"/>
          </w:rPr>
          <w:delText>Judoka</w:delText>
        </w:r>
        <w:r w:rsidDel="003D42A1">
          <w:rPr>
            <w:rFonts w:ascii="Arial"/>
            <w:spacing w:val="-5"/>
          </w:rPr>
          <w:delText xml:space="preserve"> </w:delText>
        </w:r>
        <w:r w:rsidDel="003D42A1">
          <w:rPr>
            <w:spacing w:val="-14"/>
          </w:rPr>
          <w:delText>=</w:delText>
        </w:r>
        <w:r w:rsidDel="003D42A1">
          <w:rPr>
            <w:rFonts w:ascii="Arial"/>
            <w:spacing w:val="-6"/>
          </w:rPr>
          <w:delText xml:space="preserve"> </w:delText>
        </w:r>
        <w:r w:rsidDel="003D42A1">
          <w:rPr>
            <w:spacing w:val="-14"/>
          </w:rPr>
          <w:delText>1</w:delText>
        </w:r>
        <w:r w:rsidDel="003D42A1">
          <w:rPr>
            <w:rFonts w:ascii="Arial"/>
            <w:spacing w:val="-4"/>
          </w:rPr>
          <w:delText xml:space="preserve"> </w:delText>
        </w:r>
        <w:r w:rsidDel="003D42A1">
          <w:rPr>
            <w:spacing w:val="-14"/>
          </w:rPr>
          <w:delText>gold</w:delText>
        </w:r>
        <w:r w:rsidDel="003D42A1">
          <w:rPr>
            <w:rFonts w:ascii="Arial"/>
            <w:spacing w:val="-4"/>
          </w:rPr>
          <w:delText xml:space="preserve"> </w:delText>
        </w:r>
        <w:r w:rsidDel="003D42A1">
          <w:rPr>
            <w:spacing w:val="-14"/>
          </w:rPr>
          <w:delText>medal</w:delText>
        </w:r>
      </w:del>
    </w:p>
    <w:p w14:paraId="50BE1BF9" w14:textId="642FA054" w:rsidR="00BA3F17" w:rsidRDefault="00000000">
      <w:pPr>
        <w:pStyle w:val="BodyText"/>
        <w:spacing w:before="4"/>
        <w:ind w:left="280"/>
      </w:pPr>
      <w:r>
        <w:rPr>
          <w:spacing w:val="-14"/>
        </w:rPr>
        <w:t>2</w:t>
      </w:r>
      <w:r>
        <w:rPr>
          <w:rFonts w:ascii="Arial"/>
          <w:spacing w:val="-5"/>
        </w:rPr>
        <w:t xml:space="preserve"> </w:t>
      </w:r>
      <w:r>
        <w:rPr>
          <w:spacing w:val="-14"/>
        </w:rPr>
        <w:t>Judoka</w:t>
      </w:r>
      <w:r>
        <w:rPr>
          <w:rFonts w:ascii="Arial"/>
          <w:spacing w:val="-5"/>
        </w:rPr>
        <w:t xml:space="preserve"> </w:t>
      </w:r>
      <w:r>
        <w:rPr>
          <w:spacing w:val="-14"/>
        </w:rPr>
        <w:t>=</w:t>
      </w:r>
      <w:r>
        <w:rPr>
          <w:rFonts w:ascii="Arial"/>
          <w:spacing w:val="-6"/>
        </w:rPr>
        <w:t xml:space="preserve"> </w:t>
      </w:r>
      <w:r>
        <w:rPr>
          <w:spacing w:val="-14"/>
        </w:rPr>
        <w:t>1</w:t>
      </w:r>
      <w:r>
        <w:rPr>
          <w:rFonts w:ascii="Arial"/>
          <w:spacing w:val="-4"/>
        </w:rPr>
        <w:t xml:space="preserve"> </w:t>
      </w:r>
      <w:r>
        <w:rPr>
          <w:spacing w:val="-14"/>
        </w:rPr>
        <w:t>gold</w:t>
      </w:r>
      <w:r>
        <w:rPr>
          <w:rFonts w:ascii="Arial"/>
          <w:spacing w:val="-4"/>
        </w:rPr>
        <w:t xml:space="preserve"> </w:t>
      </w:r>
      <w:r>
        <w:rPr>
          <w:spacing w:val="-14"/>
        </w:rPr>
        <w:t>medal</w:t>
      </w:r>
      <w:ins w:id="36" w:author="Rebecca Hamilton" w:date="2024-04-24T17:04:00Z">
        <w:r w:rsidR="003D42A1">
          <w:rPr>
            <w:spacing w:val="-14"/>
          </w:rPr>
          <w:t xml:space="preserve"> and one silver medal (</w:t>
        </w:r>
      </w:ins>
      <w:ins w:id="37" w:author="Rebecca Hamilton" w:date="2024-04-24T17:05:00Z">
        <w:r w:rsidR="003D42A1">
          <w:rPr>
            <w:spacing w:val="-14"/>
          </w:rPr>
          <w:t>must win a match)</w:t>
        </w:r>
      </w:ins>
    </w:p>
    <w:p w14:paraId="284400B7" w14:textId="3668FB14" w:rsidR="00BA3F17" w:rsidRDefault="00000000">
      <w:pPr>
        <w:pStyle w:val="BodyText"/>
        <w:spacing w:before="3"/>
        <w:ind w:left="280"/>
      </w:pPr>
      <w:r>
        <w:rPr>
          <w:spacing w:val="-12"/>
        </w:rPr>
        <w:t>3</w:t>
      </w:r>
      <w:r>
        <w:rPr>
          <w:rFonts w:ascii="Arial"/>
          <w:spacing w:val="-1"/>
        </w:rPr>
        <w:t xml:space="preserve"> </w:t>
      </w:r>
      <w:r>
        <w:rPr>
          <w:spacing w:val="-12"/>
        </w:rPr>
        <w:t>Judoka</w:t>
      </w:r>
      <w:r>
        <w:rPr>
          <w:rFonts w:ascii="Arial"/>
          <w:spacing w:val="-2"/>
        </w:rPr>
        <w:t xml:space="preserve"> </w:t>
      </w:r>
      <w:r>
        <w:rPr>
          <w:spacing w:val="-12"/>
        </w:rPr>
        <w:t>=</w:t>
      </w:r>
      <w:r>
        <w:rPr>
          <w:rFonts w:ascii="Arial"/>
          <w:spacing w:val="-3"/>
        </w:rPr>
        <w:t xml:space="preserve"> </w:t>
      </w:r>
      <w:r>
        <w:rPr>
          <w:spacing w:val="-12"/>
        </w:rPr>
        <w:t>1</w:t>
      </w:r>
      <w:r>
        <w:rPr>
          <w:rFonts w:ascii="Arial"/>
          <w:spacing w:val="-1"/>
        </w:rPr>
        <w:t xml:space="preserve"> </w:t>
      </w:r>
      <w:r>
        <w:rPr>
          <w:spacing w:val="-12"/>
        </w:rPr>
        <w:t>gold</w:t>
      </w:r>
      <w:r>
        <w:rPr>
          <w:rFonts w:ascii="Arial"/>
          <w:spacing w:val="-1"/>
        </w:rPr>
        <w:t xml:space="preserve"> </w:t>
      </w:r>
      <w:r>
        <w:rPr>
          <w:spacing w:val="-12"/>
        </w:rPr>
        <w:t>medal,</w:t>
      </w:r>
      <w:r>
        <w:rPr>
          <w:rFonts w:ascii="Arial"/>
          <w:spacing w:val="-6"/>
        </w:rPr>
        <w:t xml:space="preserve"> </w:t>
      </w:r>
      <w:r>
        <w:rPr>
          <w:spacing w:val="-12"/>
        </w:rPr>
        <w:t>1</w:t>
      </w:r>
      <w:r>
        <w:rPr>
          <w:rFonts w:ascii="Arial"/>
        </w:rPr>
        <w:t xml:space="preserve"> </w:t>
      </w:r>
      <w:r>
        <w:rPr>
          <w:spacing w:val="-12"/>
        </w:rPr>
        <w:t>silver</w:t>
      </w:r>
      <w:r>
        <w:rPr>
          <w:rFonts w:ascii="Arial"/>
          <w:spacing w:val="-1"/>
        </w:rPr>
        <w:t xml:space="preserve"> </w:t>
      </w:r>
      <w:r>
        <w:rPr>
          <w:spacing w:val="-12"/>
        </w:rPr>
        <w:t>medal</w:t>
      </w:r>
      <w:ins w:id="38" w:author="Rebecca Hamilton" w:date="2024-04-24T17:05:00Z">
        <w:r w:rsidR="003D42A1">
          <w:rPr>
            <w:spacing w:val="-12"/>
          </w:rPr>
          <w:t>, and one bronze medal (must win a match)</w:t>
        </w:r>
      </w:ins>
    </w:p>
    <w:p w14:paraId="53DC3D7A" w14:textId="76BFCE03" w:rsidR="00BA3F17" w:rsidRDefault="00000000">
      <w:pPr>
        <w:pStyle w:val="BodyText"/>
        <w:spacing w:before="3"/>
        <w:ind w:left="280"/>
      </w:pPr>
      <w:r>
        <w:rPr>
          <w:spacing w:val="-10"/>
        </w:rPr>
        <w:t>4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judoka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=</w:t>
      </w:r>
      <w:r>
        <w:rPr>
          <w:rFonts w:ascii="Arial"/>
          <w:spacing w:val="-6"/>
        </w:rPr>
        <w:t xml:space="preserve"> </w:t>
      </w:r>
      <w:r>
        <w:rPr>
          <w:spacing w:val="-10"/>
        </w:rPr>
        <w:t>1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gold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medal,</w:t>
      </w:r>
      <w:r>
        <w:rPr>
          <w:rFonts w:ascii="Arial"/>
          <w:spacing w:val="-9"/>
        </w:rPr>
        <w:t xml:space="preserve"> </w:t>
      </w:r>
      <w:r>
        <w:rPr>
          <w:spacing w:val="-10"/>
        </w:rPr>
        <w:t>1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silver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medal,</w:t>
      </w:r>
      <w:r>
        <w:rPr>
          <w:rFonts w:ascii="Arial"/>
          <w:spacing w:val="-7"/>
        </w:rPr>
        <w:t xml:space="preserve"> </w:t>
      </w:r>
      <w:del w:id="39" w:author="Rebecca Hamilton" w:date="2024-04-24T17:05:00Z">
        <w:r w:rsidDel="003D42A1">
          <w:rPr>
            <w:spacing w:val="-10"/>
          </w:rPr>
          <w:delText>1</w:delText>
        </w:r>
        <w:r w:rsidDel="003D42A1">
          <w:rPr>
            <w:rFonts w:ascii="Arial"/>
            <w:spacing w:val="-5"/>
          </w:rPr>
          <w:delText xml:space="preserve"> </w:delText>
        </w:r>
      </w:del>
      <w:ins w:id="40" w:author="Rebecca Hamilton" w:date="2024-04-24T17:05:00Z">
        <w:r w:rsidR="003D42A1">
          <w:rPr>
            <w:spacing w:val="-10"/>
          </w:rPr>
          <w:t>2</w:t>
        </w:r>
        <w:r w:rsidR="003D42A1">
          <w:rPr>
            <w:rFonts w:ascii="Arial"/>
            <w:spacing w:val="-5"/>
          </w:rPr>
          <w:t xml:space="preserve"> </w:t>
        </w:r>
      </w:ins>
      <w:r>
        <w:rPr>
          <w:spacing w:val="-10"/>
        </w:rPr>
        <w:t>bronze</w:t>
      </w:r>
      <w:r>
        <w:rPr>
          <w:rFonts w:ascii="Arial"/>
          <w:spacing w:val="-9"/>
        </w:rPr>
        <w:t xml:space="preserve"> </w:t>
      </w:r>
      <w:r>
        <w:rPr>
          <w:spacing w:val="-10"/>
        </w:rPr>
        <w:t>medal</w:t>
      </w:r>
      <w:ins w:id="41" w:author="Rebecca Hamilton" w:date="2024-04-24T17:05:00Z">
        <w:r w:rsidR="003D42A1">
          <w:rPr>
            <w:spacing w:val="-10"/>
          </w:rPr>
          <w:t xml:space="preserve"> (must win a match)</w:t>
        </w:r>
      </w:ins>
    </w:p>
    <w:p w14:paraId="432F58B9" w14:textId="2FE4B1B1" w:rsidR="00BA3F17" w:rsidRDefault="00000000">
      <w:pPr>
        <w:pStyle w:val="BodyText"/>
        <w:spacing w:before="4"/>
        <w:ind w:left="280"/>
        <w:rPr>
          <w:ins w:id="42" w:author="Rebecca Hamilton" w:date="2024-04-24T17:03:00Z"/>
          <w:spacing w:val="-10"/>
        </w:rPr>
      </w:pPr>
      <w:r>
        <w:rPr>
          <w:spacing w:val="-10"/>
        </w:rPr>
        <w:t>6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Judoka</w:t>
      </w:r>
      <w:r>
        <w:rPr>
          <w:rFonts w:ascii="Arial"/>
          <w:spacing w:val="-6"/>
        </w:rPr>
        <w:t xml:space="preserve"> </w:t>
      </w:r>
      <w:r>
        <w:rPr>
          <w:spacing w:val="-10"/>
        </w:rPr>
        <w:t>=</w:t>
      </w:r>
      <w:r>
        <w:rPr>
          <w:rFonts w:ascii="Arial"/>
          <w:spacing w:val="-7"/>
        </w:rPr>
        <w:t xml:space="preserve"> </w:t>
      </w:r>
      <w:r>
        <w:rPr>
          <w:spacing w:val="-10"/>
        </w:rPr>
        <w:t>1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gold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medal,</w:t>
      </w:r>
      <w:r>
        <w:rPr>
          <w:rFonts w:ascii="Arial"/>
          <w:spacing w:val="-10"/>
        </w:rPr>
        <w:t xml:space="preserve"> </w:t>
      </w:r>
      <w:r>
        <w:rPr>
          <w:spacing w:val="-10"/>
        </w:rPr>
        <w:t>1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silver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medal,</w:t>
      </w:r>
      <w:r>
        <w:rPr>
          <w:rFonts w:ascii="Arial"/>
          <w:spacing w:val="-8"/>
        </w:rPr>
        <w:t xml:space="preserve"> </w:t>
      </w:r>
      <w:r>
        <w:rPr>
          <w:spacing w:val="-10"/>
        </w:rPr>
        <w:t>2</w:t>
      </w:r>
      <w:r>
        <w:rPr>
          <w:rFonts w:ascii="Arial"/>
          <w:spacing w:val="-6"/>
        </w:rPr>
        <w:t xml:space="preserve"> </w:t>
      </w:r>
      <w:r>
        <w:rPr>
          <w:spacing w:val="-10"/>
        </w:rPr>
        <w:t>bronze</w:t>
      </w:r>
      <w:r>
        <w:rPr>
          <w:rFonts w:ascii="Arial"/>
          <w:spacing w:val="-10"/>
        </w:rPr>
        <w:t xml:space="preserve"> </w:t>
      </w:r>
      <w:r>
        <w:rPr>
          <w:spacing w:val="-10"/>
        </w:rPr>
        <w:t>medals</w:t>
      </w:r>
      <w:ins w:id="43" w:author="Rebecca Hamilton" w:date="2024-04-24T17:05:00Z">
        <w:r w:rsidR="003D42A1">
          <w:rPr>
            <w:spacing w:val="-10"/>
          </w:rPr>
          <w:t xml:space="preserve"> (must win a match)</w:t>
        </w:r>
      </w:ins>
    </w:p>
    <w:p w14:paraId="6485841A" w14:textId="77777777" w:rsidR="003D42A1" w:rsidRDefault="003D42A1">
      <w:pPr>
        <w:pStyle w:val="BodyText"/>
        <w:spacing w:before="4"/>
        <w:ind w:left="280"/>
        <w:rPr>
          <w:ins w:id="44" w:author="Rebecca Hamilton" w:date="2024-04-24T17:03:00Z"/>
          <w:spacing w:val="-10"/>
        </w:rPr>
      </w:pPr>
    </w:p>
    <w:p w14:paraId="74D9509E" w14:textId="530213EC" w:rsidR="003D42A1" w:rsidRDefault="003D42A1">
      <w:pPr>
        <w:pStyle w:val="BodyText"/>
        <w:spacing w:before="4"/>
        <w:ind w:left="280"/>
      </w:pPr>
      <w:ins w:id="45" w:author="Rebecca Hamilton" w:date="2024-04-24T17:03:00Z">
        <w:r>
          <w:rPr>
            <w:spacing w:val="-10"/>
          </w:rPr>
          <w:t xml:space="preserve">Competitors need to win at least 1 match to be awarded a competition medal </w:t>
        </w:r>
      </w:ins>
      <w:ins w:id="46" w:author="Rebecca Hamilton" w:date="2024-04-24T17:04:00Z">
        <w:r>
          <w:rPr>
            <w:spacing w:val="-10"/>
          </w:rPr>
          <w:t xml:space="preserve">(as per mainstream) and non winning athletes will be awarded a honorary medal. </w:t>
        </w:r>
      </w:ins>
      <w:ins w:id="47" w:author="Rebecca Hamilton" w:date="2024-04-24T17:05:00Z">
        <w:r>
          <w:rPr>
            <w:spacing w:val="-10"/>
          </w:rPr>
          <w:t>Al</w:t>
        </w:r>
      </w:ins>
      <w:ins w:id="48" w:author="Rebecca Hamilton" w:date="2024-04-24T17:06:00Z">
        <w:r>
          <w:rPr>
            <w:spacing w:val="-10"/>
          </w:rPr>
          <w:t xml:space="preserve">l athletes remaining will also be awarded an honorary medal presented on the dias. </w:t>
        </w:r>
      </w:ins>
    </w:p>
    <w:p w14:paraId="0A6B7E29" w14:textId="77777777" w:rsidR="00BA3F17" w:rsidRDefault="00BA3F17">
      <w:pPr>
        <w:pStyle w:val="BodyText"/>
        <w:spacing w:before="8"/>
        <w:rPr>
          <w:sz w:val="28"/>
        </w:rPr>
      </w:pPr>
    </w:p>
    <w:p w14:paraId="58D3B346" w14:textId="0DB36393" w:rsidR="00BA3F17" w:rsidRDefault="00000000">
      <w:pPr>
        <w:pStyle w:val="BodyText"/>
        <w:spacing w:line="232" w:lineRule="auto"/>
        <w:ind w:left="160" w:right="112"/>
        <w:jc w:val="both"/>
      </w:pPr>
      <w:r>
        <w:rPr>
          <w:spacing w:val="-10"/>
        </w:rPr>
        <w:t>Friendly</w:t>
      </w:r>
      <w:r>
        <w:rPr>
          <w:rFonts w:ascii="Arial" w:hAnsi="Arial"/>
          <w:spacing w:val="-4"/>
        </w:rPr>
        <w:t xml:space="preserve"> </w:t>
      </w:r>
      <w:r>
        <w:rPr>
          <w:spacing w:val="-10"/>
        </w:rPr>
        <w:t>matches</w:t>
      </w:r>
      <w:r>
        <w:rPr>
          <w:rFonts w:ascii="Arial" w:hAnsi="Arial"/>
        </w:rPr>
        <w:t xml:space="preserve"> </w:t>
      </w:r>
      <w:r>
        <w:rPr>
          <w:spacing w:val="-10"/>
        </w:rPr>
        <w:t>(draws/pools)</w:t>
      </w:r>
      <w:ins w:id="49" w:author="Rebecca Hamilton" w:date="2024-04-24T17:06:00Z">
        <w:r w:rsidR="003D42A1">
          <w:rPr>
            <w:spacing w:val="-10"/>
          </w:rPr>
          <w:t xml:space="preserve"> may</w:t>
        </w:r>
      </w:ins>
      <w:del w:id="50" w:author="Rebecca Hamilton" w:date="2024-04-24T17:06:00Z">
        <w:r w:rsidDel="003D42A1">
          <w:rPr>
            <w:rFonts w:ascii="Arial" w:hAnsi="Arial"/>
            <w:spacing w:val="-4"/>
          </w:rPr>
          <w:delText xml:space="preserve"> </w:delText>
        </w:r>
        <w:r w:rsidDel="003D42A1">
          <w:rPr>
            <w:spacing w:val="-10"/>
          </w:rPr>
          <w:delText>will</w:delText>
        </w:r>
        <w:r w:rsidDel="003D42A1">
          <w:rPr>
            <w:rFonts w:ascii="Arial" w:hAnsi="Arial"/>
            <w:spacing w:val="-1"/>
          </w:rPr>
          <w:delText xml:space="preserve"> </w:delText>
        </w:r>
        <w:r w:rsidDel="003D42A1">
          <w:rPr>
            <w:spacing w:val="-10"/>
          </w:rPr>
          <w:delText>be</w:delText>
        </w:r>
      </w:del>
      <w:r>
        <w:rPr>
          <w:rFonts w:ascii="Arial" w:hAnsi="Arial"/>
        </w:rPr>
        <w:t xml:space="preserve"> </w:t>
      </w:r>
      <w:r>
        <w:rPr>
          <w:spacing w:val="-10"/>
        </w:rPr>
        <w:t>set</w:t>
      </w:r>
      <w:r>
        <w:rPr>
          <w:rFonts w:ascii="Arial" w:hAnsi="Arial"/>
          <w:spacing w:val="-2"/>
        </w:rPr>
        <w:t xml:space="preserve"> </w:t>
      </w:r>
      <w:r>
        <w:rPr>
          <w:spacing w:val="-10"/>
        </w:rPr>
        <w:t>up</w:t>
      </w:r>
      <w:r>
        <w:rPr>
          <w:rFonts w:ascii="Arial" w:hAnsi="Arial"/>
          <w:spacing w:val="-2"/>
        </w:rPr>
        <w:t xml:space="preserve"> </w:t>
      </w:r>
      <w:r>
        <w:rPr>
          <w:spacing w:val="-10"/>
        </w:rPr>
        <w:t>with</w:t>
      </w:r>
      <w:r>
        <w:rPr>
          <w:rFonts w:ascii="Arial" w:hAnsi="Arial"/>
        </w:rPr>
        <w:t xml:space="preserve"> </w:t>
      </w:r>
      <w:r>
        <w:rPr>
          <w:spacing w:val="-10"/>
        </w:rPr>
        <w:t>mainstream</w:t>
      </w:r>
      <w:r>
        <w:rPr>
          <w:rFonts w:ascii="Arial" w:hAnsi="Arial"/>
        </w:rPr>
        <w:t xml:space="preserve"> </w:t>
      </w:r>
      <w:r>
        <w:rPr>
          <w:spacing w:val="-10"/>
        </w:rPr>
        <w:t>Judoka,</w:t>
      </w:r>
      <w:r>
        <w:rPr>
          <w:rFonts w:ascii="Arial" w:hAnsi="Arial"/>
          <w:spacing w:val="-1"/>
        </w:rPr>
        <w:t xml:space="preserve"> </w:t>
      </w:r>
      <w:r>
        <w:rPr>
          <w:spacing w:val="-10"/>
        </w:rPr>
        <w:t>with</w:t>
      </w:r>
      <w:r>
        <w:rPr>
          <w:rFonts w:ascii="Arial" w:hAnsi="Arial"/>
          <w:spacing w:val="-2"/>
        </w:rPr>
        <w:t xml:space="preserve"> </w:t>
      </w:r>
      <w:r>
        <w:rPr>
          <w:spacing w:val="-10"/>
        </w:rPr>
        <w:t>a</w:t>
      </w:r>
      <w:r>
        <w:rPr>
          <w:rFonts w:ascii="Arial" w:hAnsi="Arial"/>
        </w:rPr>
        <w:t xml:space="preserve"> </w:t>
      </w:r>
      <w:r>
        <w:rPr>
          <w:spacing w:val="-10"/>
        </w:rPr>
        <w:t>minimum</w:t>
      </w:r>
      <w:r>
        <w:rPr>
          <w:rFonts w:ascii="Arial" w:hAnsi="Arial"/>
          <w:spacing w:val="-3"/>
        </w:rPr>
        <w:t xml:space="preserve"> </w:t>
      </w:r>
      <w:r>
        <w:rPr>
          <w:spacing w:val="-10"/>
        </w:rPr>
        <w:t>of</w:t>
      </w:r>
      <w:r>
        <w:rPr>
          <w:rFonts w:ascii="Arial" w:hAnsi="Arial"/>
          <w:spacing w:val="-1"/>
        </w:rPr>
        <w:t xml:space="preserve"> </w:t>
      </w:r>
      <w:r>
        <w:rPr>
          <w:spacing w:val="-10"/>
        </w:rPr>
        <w:t>2-</w:t>
      </w:r>
      <w:r>
        <w:rPr>
          <w:rFonts w:ascii="Arial" w:hAnsi="Arial"/>
          <w:spacing w:val="-10"/>
        </w:rPr>
        <w:t xml:space="preserve"> </w:t>
      </w:r>
      <w:r>
        <w:t>3</w:t>
      </w:r>
      <w:r>
        <w:rPr>
          <w:rFonts w:ascii="Arial" w:hAnsi="Arial"/>
          <w:spacing w:val="-17"/>
        </w:rPr>
        <w:t xml:space="preserve"> </w:t>
      </w:r>
      <w:r>
        <w:t>competitors</w:t>
      </w:r>
      <w:r>
        <w:rPr>
          <w:rFonts w:ascii="Arial" w:hAnsi="Arial"/>
          <w:spacing w:val="-17"/>
        </w:rPr>
        <w:t xml:space="preserve"> </w:t>
      </w:r>
      <w:r>
        <w:t>if</w:t>
      </w:r>
      <w:r>
        <w:rPr>
          <w:rFonts w:ascii="Arial" w:hAnsi="Arial"/>
          <w:spacing w:val="-16"/>
        </w:rPr>
        <w:t xml:space="preserve"> </w:t>
      </w:r>
      <w:r>
        <w:t>there</w:t>
      </w:r>
      <w:r>
        <w:rPr>
          <w:rFonts w:ascii="Arial" w:hAnsi="Arial"/>
          <w:spacing w:val="-17"/>
        </w:rPr>
        <w:t xml:space="preserve"> </w:t>
      </w:r>
      <w:r>
        <w:t>is</w:t>
      </w:r>
      <w:r>
        <w:rPr>
          <w:rFonts w:ascii="Arial" w:hAnsi="Arial"/>
          <w:spacing w:val="-17"/>
        </w:rPr>
        <w:t xml:space="preserve"> </w:t>
      </w:r>
      <w:r>
        <w:t>only</w:t>
      </w:r>
      <w:r>
        <w:rPr>
          <w:rFonts w:ascii="Arial" w:hAnsi="Arial"/>
          <w:spacing w:val="-17"/>
        </w:rPr>
        <w:t xml:space="preserve"> </w:t>
      </w:r>
      <w:r>
        <w:t>one</w:t>
      </w:r>
      <w:r>
        <w:rPr>
          <w:rFonts w:ascii="Arial" w:hAnsi="Arial"/>
          <w:spacing w:val="-16"/>
        </w:rPr>
        <w:t xml:space="preserve"> </w:t>
      </w:r>
      <w:r>
        <w:t>Judoka</w:t>
      </w:r>
      <w:r>
        <w:rPr>
          <w:rFonts w:ascii="Arial" w:hAnsi="Arial"/>
          <w:spacing w:val="-17"/>
        </w:rPr>
        <w:t xml:space="preserve"> </w:t>
      </w:r>
      <w:r>
        <w:t>in</w:t>
      </w:r>
      <w:r>
        <w:rPr>
          <w:rFonts w:ascii="Arial" w:hAnsi="Arial"/>
          <w:spacing w:val="-17"/>
        </w:rPr>
        <w:t xml:space="preserve"> </w:t>
      </w:r>
      <w:r>
        <w:t>the</w:t>
      </w:r>
      <w:r>
        <w:rPr>
          <w:rFonts w:ascii="Arial" w:hAnsi="Arial"/>
          <w:spacing w:val="-16"/>
        </w:rPr>
        <w:t xml:space="preserve"> </w:t>
      </w:r>
      <w:del w:id="51" w:author="Rebecca Hamilton" w:date="2024-04-24T16:46:00Z">
        <w:r w:rsidDel="00A75291">
          <w:delText>NL</w:delText>
        </w:r>
        <w:r w:rsidDel="00A75291">
          <w:rPr>
            <w:rFonts w:ascii="Arial" w:hAnsi="Arial"/>
            <w:spacing w:val="-17"/>
          </w:rPr>
          <w:delText xml:space="preserve"> </w:delText>
        </w:r>
      </w:del>
      <w:ins w:id="52" w:author="Rebecca Hamilton" w:date="2024-04-24T16:46:00Z">
        <w:r w:rsidR="00A75291">
          <w:t>Adaptive Judo</w:t>
        </w:r>
        <w:r w:rsidR="00A75291">
          <w:rPr>
            <w:rFonts w:ascii="Arial" w:hAnsi="Arial"/>
            <w:spacing w:val="-17"/>
          </w:rPr>
          <w:t xml:space="preserve"> </w:t>
        </w:r>
      </w:ins>
      <w:r>
        <w:t>division.</w:t>
      </w:r>
      <w:r>
        <w:rPr>
          <w:rFonts w:ascii="Arial" w:hAnsi="Arial"/>
          <w:spacing w:val="-17"/>
        </w:rPr>
        <w:t xml:space="preserve"> </w:t>
      </w:r>
      <w:r>
        <w:t>This</w:t>
      </w:r>
      <w:r>
        <w:rPr>
          <w:rFonts w:ascii="Arial" w:hAnsi="Arial"/>
          <w:spacing w:val="-16"/>
        </w:rPr>
        <w:t xml:space="preserve"> </w:t>
      </w:r>
      <w:r>
        <w:t>will</w:t>
      </w:r>
      <w:r>
        <w:rPr>
          <w:rFonts w:ascii="Arial" w:hAnsi="Arial"/>
          <w:spacing w:val="-17"/>
        </w:rPr>
        <w:t xml:space="preserve"> </w:t>
      </w:r>
      <w:r>
        <w:t>be</w:t>
      </w:r>
      <w:r>
        <w:rPr>
          <w:rFonts w:ascii="Arial" w:hAnsi="Arial"/>
          <w:spacing w:val="-17"/>
        </w:rPr>
        <w:t xml:space="preserve"> </w:t>
      </w:r>
      <w:r>
        <w:t>called</w:t>
      </w:r>
      <w:r>
        <w:rPr>
          <w:rFonts w:ascii="Arial" w:hAnsi="Arial"/>
          <w:spacing w:val="-16"/>
        </w:rPr>
        <w:t xml:space="preserve"> </w:t>
      </w:r>
      <w:r>
        <w:t>a</w:t>
      </w:r>
      <w:r>
        <w:rPr>
          <w:rFonts w:ascii="Arial" w:hAnsi="Arial"/>
          <w:spacing w:val="-17"/>
        </w:rPr>
        <w:t xml:space="preserve"> </w:t>
      </w:r>
      <w:r>
        <w:t xml:space="preserve">“Friendly </w:t>
      </w:r>
      <w:r>
        <w:rPr>
          <w:spacing w:val="-8"/>
        </w:rPr>
        <w:t>division”</w:t>
      </w:r>
      <w:r>
        <w:rPr>
          <w:spacing w:val="-11"/>
        </w:rPr>
        <w:t xml:space="preserve"> </w:t>
      </w:r>
      <w:r>
        <w:rPr>
          <w:spacing w:val="-8"/>
        </w:rPr>
        <w:t>and</w:t>
      </w:r>
      <w:r>
        <w:rPr>
          <w:rFonts w:ascii="Arial" w:hAnsi="Arial"/>
          <w:spacing w:val="-9"/>
        </w:rPr>
        <w:t xml:space="preserve"> </w:t>
      </w:r>
      <w:del w:id="53" w:author="Rebecca Hamilton" w:date="2024-04-24T16:35:00Z">
        <w:r w:rsidDel="00E135E3">
          <w:rPr>
            <w:spacing w:val="-8"/>
          </w:rPr>
          <w:delText>NO</w:delText>
        </w:r>
        <w:r w:rsidDel="00E135E3">
          <w:rPr>
            <w:rFonts w:ascii="Arial" w:hAnsi="Arial"/>
            <w:spacing w:val="-9"/>
          </w:rPr>
          <w:delText xml:space="preserve"> </w:delText>
        </w:r>
        <w:r w:rsidDel="00E135E3">
          <w:rPr>
            <w:spacing w:val="-8"/>
          </w:rPr>
          <w:delText>medals</w:delText>
        </w:r>
        <w:r w:rsidDel="00E135E3">
          <w:rPr>
            <w:rFonts w:ascii="Arial" w:hAnsi="Arial"/>
            <w:spacing w:val="-8"/>
          </w:rPr>
          <w:delText xml:space="preserve"> </w:delText>
        </w:r>
        <w:r w:rsidDel="00E135E3">
          <w:rPr>
            <w:spacing w:val="-8"/>
          </w:rPr>
          <w:delText>will</w:delText>
        </w:r>
        <w:r w:rsidDel="00E135E3">
          <w:rPr>
            <w:rFonts w:ascii="Arial" w:hAnsi="Arial"/>
            <w:spacing w:val="-9"/>
          </w:rPr>
          <w:delText xml:space="preserve"> </w:delText>
        </w:r>
        <w:r w:rsidDel="00E135E3">
          <w:rPr>
            <w:spacing w:val="-8"/>
          </w:rPr>
          <w:delText>be</w:delText>
        </w:r>
        <w:r w:rsidDel="00E135E3">
          <w:rPr>
            <w:rFonts w:ascii="Arial" w:hAnsi="Arial"/>
            <w:spacing w:val="-9"/>
          </w:rPr>
          <w:delText xml:space="preserve"> </w:delText>
        </w:r>
        <w:r w:rsidDel="00E135E3">
          <w:rPr>
            <w:spacing w:val="-8"/>
          </w:rPr>
          <w:delText>given</w:delText>
        </w:r>
        <w:r w:rsidDel="00E135E3">
          <w:rPr>
            <w:rFonts w:ascii="Arial" w:hAnsi="Arial"/>
            <w:spacing w:val="-8"/>
          </w:rPr>
          <w:delText xml:space="preserve"> </w:delText>
        </w:r>
        <w:r w:rsidDel="00E135E3">
          <w:rPr>
            <w:spacing w:val="-8"/>
          </w:rPr>
          <w:delText>for</w:delText>
        </w:r>
        <w:r w:rsidDel="00E135E3">
          <w:rPr>
            <w:rFonts w:ascii="Arial" w:hAnsi="Arial"/>
            <w:spacing w:val="-9"/>
          </w:rPr>
          <w:delText xml:space="preserve"> </w:delText>
        </w:r>
        <w:r w:rsidDel="00E135E3">
          <w:rPr>
            <w:spacing w:val="-8"/>
          </w:rPr>
          <w:delText>this</w:delText>
        </w:r>
      </w:del>
      <w:ins w:id="54" w:author="Rebecca Hamilton" w:date="2024-04-24T16:51:00Z">
        <w:r w:rsidR="004C7FF6">
          <w:rPr>
            <w:spacing w:val="-8"/>
          </w:rPr>
          <w:t xml:space="preserve"> </w:t>
        </w:r>
      </w:ins>
      <w:ins w:id="55" w:author="Rebecca Hamilton" w:date="2024-04-24T16:36:00Z">
        <w:r w:rsidR="00E135E3">
          <w:rPr>
            <w:spacing w:val="-8"/>
          </w:rPr>
          <w:t>a</w:t>
        </w:r>
      </w:ins>
      <w:ins w:id="56" w:author="Rebecca Hamilton" w:date="2024-04-24T17:06:00Z">
        <w:r w:rsidR="003D42A1">
          <w:rPr>
            <w:spacing w:val="-8"/>
          </w:rPr>
          <w:t>n</w:t>
        </w:r>
      </w:ins>
      <w:ins w:id="57" w:author="Rebecca Hamilton" w:date="2024-04-24T16:36:00Z">
        <w:r w:rsidR="00E135E3">
          <w:rPr>
            <w:spacing w:val="-8"/>
          </w:rPr>
          <w:t xml:space="preserve"> </w:t>
        </w:r>
      </w:ins>
      <w:ins w:id="58" w:author="Rebecca Hamilton" w:date="2024-04-24T17:07:00Z">
        <w:r w:rsidR="003D42A1">
          <w:rPr>
            <w:spacing w:val="-8"/>
          </w:rPr>
          <w:t>honorary</w:t>
        </w:r>
      </w:ins>
      <w:ins w:id="59" w:author="Rebecca Hamilton" w:date="2024-04-24T16:45:00Z">
        <w:r w:rsidR="00A75291">
          <w:rPr>
            <w:spacing w:val="-8"/>
          </w:rPr>
          <w:t xml:space="preserve"> medal for the</w:t>
        </w:r>
      </w:ins>
      <w:r>
        <w:rPr>
          <w:rFonts w:ascii="Arial" w:hAnsi="Arial"/>
          <w:spacing w:val="-9"/>
        </w:rPr>
        <w:t xml:space="preserve"> </w:t>
      </w:r>
      <w:r>
        <w:rPr>
          <w:spacing w:val="-8"/>
        </w:rPr>
        <w:t>“Friendly</w:t>
      </w:r>
      <w:r>
        <w:rPr>
          <w:spacing w:val="-10"/>
        </w:rPr>
        <w:t xml:space="preserve"> </w:t>
      </w:r>
      <w:r>
        <w:rPr>
          <w:spacing w:val="-8"/>
        </w:rPr>
        <w:t>division”</w:t>
      </w:r>
      <w:ins w:id="60" w:author="Rebecca Hamilton" w:date="2024-04-24T16:52:00Z">
        <w:r w:rsidR="004C7FF6">
          <w:rPr>
            <w:spacing w:val="-8"/>
          </w:rPr>
          <w:t xml:space="preserve"> will be awarded</w:t>
        </w:r>
      </w:ins>
      <w:r>
        <w:rPr>
          <w:spacing w:val="-8"/>
        </w:rPr>
        <w:t>.</w:t>
      </w:r>
      <w:r>
        <w:rPr>
          <w:rFonts w:ascii="Arial" w:hAnsi="Arial"/>
          <w:spacing w:val="-7"/>
        </w:rPr>
        <w:t xml:space="preserve"> </w:t>
      </w:r>
      <w:del w:id="61" w:author="Rebecca Hamilton" w:date="2024-04-24T16:52:00Z">
        <w:r w:rsidDel="004C7FF6">
          <w:rPr>
            <w:spacing w:val="-8"/>
          </w:rPr>
          <w:delText>The</w:delText>
        </w:r>
        <w:r w:rsidDel="004C7FF6">
          <w:rPr>
            <w:rFonts w:ascii="Arial" w:hAnsi="Arial"/>
            <w:spacing w:val="-5"/>
          </w:rPr>
          <w:delText xml:space="preserve"> </w:delText>
        </w:r>
      </w:del>
      <w:ins w:id="62" w:author="Rebecca Hamilton" w:date="2024-04-24T16:52:00Z">
        <w:r w:rsidR="004C7FF6">
          <w:rPr>
            <w:spacing w:val="-8"/>
          </w:rPr>
          <w:t>A</w:t>
        </w:r>
        <w:r w:rsidR="004C7FF6">
          <w:rPr>
            <w:rFonts w:ascii="Arial" w:hAnsi="Arial"/>
            <w:spacing w:val="-5"/>
          </w:rPr>
          <w:t xml:space="preserve"> </w:t>
        </w:r>
      </w:ins>
      <w:r>
        <w:rPr>
          <w:spacing w:val="-8"/>
        </w:rPr>
        <w:t>mainstream</w:t>
      </w:r>
      <w:r>
        <w:rPr>
          <w:rFonts w:ascii="Arial" w:hAnsi="Arial"/>
          <w:spacing w:val="-4"/>
        </w:rPr>
        <w:t xml:space="preserve"> </w:t>
      </w:r>
      <w:r>
        <w:rPr>
          <w:spacing w:val="-8"/>
        </w:rPr>
        <w:t>Judoka</w:t>
      </w:r>
      <w:r>
        <w:rPr>
          <w:rFonts w:ascii="Arial" w:hAnsi="Arial"/>
          <w:spacing w:val="-6"/>
        </w:rPr>
        <w:t xml:space="preserve"> </w:t>
      </w:r>
      <w:r>
        <w:rPr>
          <w:spacing w:val="-8"/>
        </w:rPr>
        <w:t>will</w:t>
      </w:r>
      <w:r>
        <w:rPr>
          <w:rFonts w:ascii="Arial" w:hAnsi="Arial"/>
          <w:spacing w:val="-8"/>
        </w:rPr>
        <w:t xml:space="preserve"> </w:t>
      </w:r>
      <w:r>
        <w:rPr>
          <w:spacing w:val="-4"/>
        </w:rPr>
        <w:t>not</w:t>
      </w:r>
      <w:r>
        <w:rPr>
          <w:rFonts w:ascii="Arial" w:hAnsi="Arial"/>
          <w:spacing w:val="-11"/>
        </w:rPr>
        <w:t xml:space="preserve"> </w:t>
      </w:r>
      <w:r>
        <w:rPr>
          <w:spacing w:val="-4"/>
        </w:rPr>
        <w:t>be</w:t>
      </w:r>
      <w:r>
        <w:rPr>
          <w:rFonts w:ascii="Arial" w:hAnsi="Arial"/>
          <w:spacing w:val="-10"/>
        </w:rPr>
        <w:t xml:space="preserve"> </w:t>
      </w:r>
      <w:r>
        <w:rPr>
          <w:spacing w:val="-4"/>
        </w:rPr>
        <w:t>eligible</w:t>
      </w:r>
      <w:r>
        <w:rPr>
          <w:rFonts w:ascii="Arial" w:hAnsi="Arial"/>
          <w:spacing w:val="-10"/>
        </w:rPr>
        <w:t xml:space="preserve"> </w:t>
      </w:r>
      <w:r>
        <w:rPr>
          <w:spacing w:val="-4"/>
        </w:rPr>
        <w:t>for</w:t>
      </w:r>
      <w:r>
        <w:rPr>
          <w:rFonts w:ascii="Arial" w:hAnsi="Arial"/>
          <w:spacing w:val="-10"/>
        </w:rPr>
        <w:t xml:space="preserve"> </w:t>
      </w:r>
      <w:r>
        <w:rPr>
          <w:spacing w:val="-4"/>
        </w:rPr>
        <w:t>a</w:t>
      </w:r>
      <w:r>
        <w:rPr>
          <w:rFonts w:ascii="Arial" w:hAnsi="Arial"/>
          <w:spacing w:val="-10"/>
        </w:rPr>
        <w:t xml:space="preserve"> </w:t>
      </w:r>
      <w:r>
        <w:rPr>
          <w:spacing w:val="-4"/>
        </w:rPr>
        <w:t>medal</w:t>
      </w:r>
      <w:r>
        <w:rPr>
          <w:rFonts w:ascii="Arial" w:hAnsi="Arial"/>
          <w:spacing w:val="-10"/>
        </w:rPr>
        <w:t xml:space="preserve"> </w:t>
      </w:r>
      <w:r>
        <w:rPr>
          <w:spacing w:val="-4"/>
        </w:rPr>
        <w:t>in</w:t>
      </w:r>
      <w:r>
        <w:rPr>
          <w:rFonts w:ascii="Arial" w:hAnsi="Arial"/>
          <w:spacing w:val="-10"/>
        </w:rPr>
        <w:t xml:space="preserve"> </w:t>
      </w:r>
      <w:r>
        <w:rPr>
          <w:spacing w:val="-4"/>
        </w:rPr>
        <w:t>any</w:t>
      </w:r>
      <w:r>
        <w:rPr>
          <w:rFonts w:ascii="Arial" w:hAnsi="Arial"/>
          <w:spacing w:val="-10"/>
        </w:rPr>
        <w:t xml:space="preserve"> </w:t>
      </w:r>
      <w:ins w:id="63" w:author="Rebecca Hamilton" w:date="2024-04-24T16:52:00Z">
        <w:r w:rsidR="004C7FF6">
          <w:t>Adaptive</w:t>
        </w:r>
      </w:ins>
      <w:del w:id="64" w:author="Rebecca Hamilton" w:date="2024-04-24T16:52:00Z">
        <w:r w:rsidDel="004C7FF6">
          <w:rPr>
            <w:spacing w:val="-4"/>
          </w:rPr>
          <w:delText>NL</w:delText>
        </w:r>
      </w:del>
      <w:r>
        <w:rPr>
          <w:rFonts w:ascii="Arial" w:hAnsi="Arial"/>
          <w:spacing w:val="-13"/>
        </w:rPr>
        <w:t xml:space="preserve"> </w:t>
      </w:r>
      <w:r>
        <w:rPr>
          <w:spacing w:val="-4"/>
        </w:rPr>
        <w:t>division</w:t>
      </w:r>
      <w:r>
        <w:rPr>
          <w:rFonts w:ascii="Arial" w:hAnsi="Arial"/>
          <w:spacing w:val="-8"/>
        </w:rPr>
        <w:t xml:space="preserve"> </w:t>
      </w:r>
      <w:r>
        <w:rPr>
          <w:spacing w:val="-4"/>
        </w:rPr>
        <w:t>and</w:t>
      </w:r>
      <w:r>
        <w:rPr>
          <w:rFonts w:ascii="Arial" w:hAnsi="Arial"/>
          <w:spacing w:val="-11"/>
        </w:rPr>
        <w:t xml:space="preserve"> </w:t>
      </w:r>
      <w:r>
        <w:rPr>
          <w:spacing w:val="-4"/>
        </w:rPr>
        <w:t>will</w:t>
      </w:r>
      <w:r>
        <w:rPr>
          <w:rFonts w:ascii="Arial" w:hAnsi="Arial"/>
          <w:spacing w:val="-10"/>
        </w:rPr>
        <w:t xml:space="preserve"> </w:t>
      </w:r>
      <w:r>
        <w:rPr>
          <w:spacing w:val="-4"/>
        </w:rPr>
        <w:t>not</w:t>
      </w:r>
      <w:r>
        <w:rPr>
          <w:rFonts w:ascii="Arial" w:hAnsi="Arial"/>
          <w:spacing w:val="-9"/>
        </w:rPr>
        <w:t xml:space="preserve"> </w:t>
      </w:r>
      <w:r>
        <w:rPr>
          <w:spacing w:val="-4"/>
        </w:rPr>
        <w:t>be</w:t>
      </w:r>
      <w:r>
        <w:rPr>
          <w:rFonts w:ascii="Arial" w:hAnsi="Arial"/>
          <w:spacing w:val="-12"/>
        </w:rPr>
        <w:t xml:space="preserve"> </w:t>
      </w:r>
      <w:r>
        <w:rPr>
          <w:spacing w:val="-4"/>
        </w:rPr>
        <w:t>eligible</w:t>
      </w:r>
      <w:r>
        <w:rPr>
          <w:rFonts w:ascii="Arial" w:hAnsi="Arial"/>
          <w:spacing w:val="-12"/>
        </w:rPr>
        <w:t xml:space="preserve"> </w:t>
      </w:r>
      <w:r>
        <w:rPr>
          <w:spacing w:val="-4"/>
        </w:rPr>
        <w:t>for</w:t>
      </w:r>
      <w:r>
        <w:rPr>
          <w:rFonts w:ascii="Arial" w:hAnsi="Arial"/>
          <w:spacing w:val="-10"/>
        </w:rPr>
        <w:t xml:space="preserve"> </w:t>
      </w:r>
      <w:r>
        <w:rPr>
          <w:spacing w:val="-4"/>
        </w:rPr>
        <w:t>competition</w:t>
      </w:r>
      <w:r>
        <w:rPr>
          <w:rFonts w:ascii="Arial" w:hAnsi="Arial"/>
          <w:spacing w:val="-10"/>
        </w:rPr>
        <w:t xml:space="preserve"> </w:t>
      </w:r>
      <w:r>
        <w:rPr>
          <w:spacing w:val="-4"/>
        </w:rPr>
        <w:t>points.</w:t>
      </w:r>
      <w:r>
        <w:rPr>
          <w:rFonts w:ascii="Arial" w:hAnsi="Arial"/>
          <w:spacing w:val="-4"/>
        </w:rPr>
        <w:t xml:space="preserve"> </w:t>
      </w:r>
      <w:r>
        <w:rPr>
          <w:spacing w:val="-2"/>
        </w:rPr>
        <w:t>The</w:t>
      </w:r>
      <w:r>
        <w:rPr>
          <w:rFonts w:ascii="Arial" w:hAnsi="Arial"/>
          <w:spacing w:val="-15"/>
        </w:rPr>
        <w:t xml:space="preserve"> </w:t>
      </w:r>
      <w:ins w:id="65" w:author="Rebecca Hamilton" w:date="2024-04-24T16:52:00Z">
        <w:r w:rsidR="004C7FF6">
          <w:t>Adaptive</w:t>
        </w:r>
      </w:ins>
      <w:del w:id="66" w:author="Rebecca Hamilton" w:date="2024-04-24T16:52:00Z">
        <w:r w:rsidDel="004C7FF6">
          <w:rPr>
            <w:spacing w:val="-2"/>
          </w:rPr>
          <w:delText>NL</w:delText>
        </w:r>
      </w:del>
      <w:r>
        <w:rPr>
          <w:rFonts w:ascii="Arial" w:hAnsi="Arial"/>
          <w:spacing w:val="-15"/>
        </w:rPr>
        <w:t xml:space="preserve"> </w:t>
      </w:r>
      <w:r>
        <w:rPr>
          <w:spacing w:val="-2"/>
        </w:rPr>
        <w:t>athlete</w:t>
      </w:r>
      <w:r>
        <w:rPr>
          <w:rFonts w:ascii="Arial" w:hAnsi="Arial"/>
          <w:spacing w:val="-14"/>
        </w:rPr>
        <w:t xml:space="preserve"> </w:t>
      </w:r>
      <w:r>
        <w:rPr>
          <w:spacing w:val="-2"/>
        </w:rPr>
        <w:t>will</w:t>
      </w:r>
      <w:r>
        <w:rPr>
          <w:rFonts w:ascii="Arial" w:hAnsi="Arial"/>
          <w:spacing w:val="-15"/>
        </w:rPr>
        <w:t xml:space="preserve"> </w:t>
      </w:r>
      <w:r>
        <w:rPr>
          <w:spacing w:val="-2"/>
        </w:rPr>
        <w:t>receive</w:t>
      </w:r>
      <w:r>
        <w:rPr>
          <w:rFonts w:ascii="Arial" w:hAnsi="Arial"/>
          <w:spacing w:val="-15"/>
        </w:rPr>
        <w:t xml:space="preserve"> </w:t>
      </w:r>
      <w:r>
        <w:rPr>
          <w:spacing w:val="-2"/>
        </w:rPr>
        <w:t>a</w:t>
      </w:r>
      <w:r>
        <w:rPr>
          <w:rFonts w:ascii="Arial" w:hAnsi="Arial"/>
          <w:spacing w:val="-15"/>
        </w:rPr>
        <w:t xml:space="preserve"> </w:t>
      </w:r>
      <w:ins w:id="67" w:author="Rebecca Hamilton" w:date="2024-04-24T17:07:00Z">
        <w:r w:rsidR="003D42A1">
          <w:rPr>
            <w:rFonts w:ascii="Arial" w:hAnsi="Arial"/>
            <w:spacing w:val="-15"/>
          </w:rPr>
          <w:t>honorary</w:t>
        </w:r>
      </w:ins>
      <w:ins w:id="68" w:author="Rebecca Hamilton" w:date="2024-04-24T16:53:00Z">
        <w:r w:rsidR="004C7FF6">
          <w:rPr>
            <w:rFonts w:ascii="Arial" w:hAnsi="Arial"/>
            <w:spacing w:val="-15"/>
          </w:rPr>
          <w:t xml:space="preserve"> </w:t>
        </w:r>
      </w:ins>
      <w:r>
        <w:rPr>
          <w:spacing w:val="-2"/>
        </w:rPr>
        <w:t>medal</w:t>
      </w:r>
      <w:r>
        <w:rPr>
          <w:rFonts w:ascii="Arial" w:hAnsi="Arial"/>
          <w:spacing w:val="-14"/>
        </w:rPr>
        <w:t xml:space="preserve"> </w:t>
      </w:r>
      <w:r>
        <w:rPr>
          <w:spacing w:val="-2"/>
        </w:rPr>
        <w:t>under</w:t>
      </w:r>
      <w:r>
        <w:rPr>
          <w:rFonts w:ascii="Arial" w:hAnsi="Arial"/>
          <w:spacing w:val="-15"/>
        </w:rPr>
        <w:t xml:space="preserve"> </w:t>
      </w:r>
      <w:r>
        <w:rPr>
          <w:spacing w:val="-2"/>
        </w:rPr>
        <w:t>the</w:t>
      </w:r>
      <w:r>
        <w:rPr>
          <w:rFonts w:ascii="Arial" w:hAnsi="Arial"/>
          <w:spacing w:val="-15"/>
        </w:rPr>
        <w:t xml:space="preserve"> </w:t>
      </w:r>
      <w:r>
        <w:rPr>
          <w:spacing w:val="-2"/>
        </w:rPr>
        <w:t>above</w:t>
      </w:r>
      <w:r>
        <w:rPr>
          <w:rFonts w:ascii="Arial" w:hAnsi="Arial"/>
          <w:spacing w:val="-14"/>
        </w:rPr>
        <w:t xml:space="preserve"> </w:t>
      </w:r>
      <w:r>
        <w:rPr>
          <w:spacing w:val="-2"/>
        </w:rPr>
        <w:t>conditions.</w:t>
      </w:r>
    </w:p>
    <w:p w14:paraId="4C91701A" w14:textId="77777777" w:rsidR="00BA3F17" w:rsidRDefault="00BA3F17">
      <w:pPr>
        <w:pStyle w:val="BodyText"/>
        <w:spacing w:before="4"/>
        <w:rPr>
          <w:sz w:val="29"/>
        </w:rPr>
      </w:pPr>
    </w:p>
    <w:p w14:paraId="02866FF6" w14:textId="7747EB1F" w:rsidR="00BA3F17" w:rsidRDefault="00000000">
      <w:pPr>
        <w:pStyle w:val="BodyText"/>
        <w:spacing w:line="220" w:lineRule="auto"/>
        <w:ind w:left="160" w:right="143"/>
        <w:jc w:val="both"/>
        <w:rPr>
          <w:ins w:id="69" w:author="Rebecca Hamilton" w:date="2024-04-24T17:07:00Z"/>
        </w:rPr>
      </w:pPr>
      <w:r>
        <w:rPr>
          <w:spacing w:val="-8"/>
        </w:rPr>
        <w:t>It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is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recommended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that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medal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presentation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should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occur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directly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after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completion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of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8"/>
        </w:rPr>
        <w:t xml:space="preserve"> </w:t>
      </w:r>
      <w:r>
        <w:t>age</w:t>
      </w:r>
      <w:r>
        <w:rPr>
          <w:rFonts w:ascii="Arial"/>
          <w:spacing w:val="-14"/>
        </w:rPr>
        <w:t xml:space="preserve"> </w:t>
      </w:r>
      <w:r>
        <w:t>division</w:t>
      </w:r>
      <w:r>
        <w:rPr>
          <w:rFonts w:ascii="Arial"/>
          <w:spacing w:val="-14"/>
        </w:rPr>
        <w:t xml:space="preserve"> </w:t>
      </w:r>
      <w:r>
        <w:t>where</w:t>
      </w:r>
      <w:r>
        <w:rPr>
          <w:rFonts w:ascii="Arial"/>
          <w:spacing w:val="-15"/>
        </w:rPr>
        <w:t xml:space="preserve"> </w:t>
      </w:r>
      <w:r>
        <w:t>possible</w:t>
      </w:r>
      <w:ins w:id="70" w:author="Rebecca Hamilton" w:date="2024-04-24T16:53:00Z">
        <w:r w:rsidR="004C7FF6">
          <w:t xml:space="preserve"> and all participants are awarded a medal on </w:t>
        </w:r>
      </w:ins>
      <w:ins w:id="71" w:author="Rebecca Hamilton" w:date="2024-04-24T17:07:00Z">
        <w:r w:rsidR="003D42A1">
          <w:t>the dias</w:t>
        </w:r>
      </w:ins>
      <w:del w:id="72" w:author="Rebecca Hamilton" w:date="2024-04-24T16:53:00Z">
        <w:r w:rsidDel="004C7FF6">
          <w:delText>.</w:delText>
        </w:r>
      </w:del>
    </w:p>
    <w:p w14:paraId="1238F7E0" w14:textId="77777777" w:rsidR="003D42A1" w:rsidRDefault="003D42A1">
      <w:pPr>
        <w:pStyle w:val="BodyText"/>
        <w:spacing w:line="220" w:lineRule="auto"/>
        <w:ind w:left="160" w:right="143"/>
        <w:jc w:val="both"/>
        <w:rPr>
          <w:ins w:id="73" w:author="Rebecca Hamilton" w:date="2024-04-24T17:07:00Z"/>
        </w:rPr>
      </w:pPr>
    </w:p>
    <w:p w14:paraId="25281C97" w14:textId="736BADDF" w:rsidR="003D42A1" w:rsidRDefault="003D42A1" w:rsidP="003D42A1">
      <w:pPr>
        <w:pStyle w:val="BodyText"/>
        <w:numPr>
          <w:ilvl w:val="0"/>
          <w:numId w:val="7"/>
        </w:numPr>
        <w:spacing w:line="220" w:lineRule="auto"/>
        <w:ind w:right="143"/>
        <w:rPr>
          <w:ins w:id="74" w:author="Rebecca Hamilton" w:date="2024-04-24T17:07:00Z"/>
        </w:rPr>
      </w:pPr>
      <w:ins w:id="75" w:author="Rebecca Hamilton" w:date="2024-04-24T17:07:00Z">
        <w:r>
          <w:t xml:space="preserve">Entries </w:t>
        </w:r>
      </w:ins>
    </w:p>
    <w:p w14:paraId="0530F161" w14:textId="77777777" w:rsidR="003D42A1" w:rsidRDefault="003D42A1" w:rsidP="003D42A1">
      <w:pPr>
        <w:pStyle w:val="BodyText"/>
        <w:spacing w:line="220" w:lineRule="auto"/>
        <w:ind w:right="143"/>
        <w:rPr>
          <w:ins w:id="76" w:author="Rebecca Hamilton" w:date="2024-04-24T17:07:00Z"/>
        </w:rPr>
      </w:pPr>
    </w:p>
    <w:p w14:paraId="71AAF203" w14:textId="1118E221" w:rsidR="003D42A1" w:rsidRDefault="003D42A1" w:rsidP="003D42A1">
      <w:pPr>
        <w:pStyle w:val="BodyText"/>
        <w:spacing w:line="220" w:lineRule="auto"/>
        <w:ind w:right="143"/>
        <w:pPrChange w:id="77" w:author="Rebecca Hamilton" w:date="2024-04-24T17:07:00Z">
          <w:pPr>
            <w:pStyle w:val="BodyText"/>
            <w:spacing w:line="220" w:lineRule="auto"/>
            <w:ind w:left="160" w:right="143"/>
            <w:jc w:val="both"/>
          </w:pPr>
        </w:pPrChange>
      </w:pPr>
      <w:ins w:id="78" w:author="Rebecca Hamilton" w:date="2024-04-24T17:07:00Z">
        <w:r>
          <w:t>It is re</w:t>
        </w:r>
      </w:ins>
      <w:ins w:id="79" w:author="Rebecca Hamilton" w:date="2024-04-24T17:08:00Z">
        <w:r>
          <w:t>commended that for all major events including the National Championships and Nationa Events Series Events that entries close 2 weeks prior to the event. This allows the organizing committee to advise Adaptive Judo athletes of their potential</w:t>
        </w:r>
      </w:ins>
      <w:ins w:id="80" w:author="Rebecca Hamilton" w:date="2024-04-24T17:09:00Z">
        <w:r>
          <w:t xml:space="preserve"> draw and make adjustments to travel and accommodation accordingly.</w:t>
        </w:r>
      </w:ins>
    </w:p>
    <w:p w14:paraId="7A81F406" w14:textId="77777777" w:rsidR="00BA3F17" w:rsidRDefault="00BA3F17">
      <w:pPr>
        <w:pStyle w:val="BodyText"/>
      </w:pPr>
    </w:p>
    <w:p w14:paraId="667B8B35" w14:textId="77777777" w:rsidR="00BA3F17" w:rsidRDefault="00BA3F17">
      <w:pPr>
        <w:pStyle w:val="BodyText"/>
        <w:rPr>
          <w:sz w:val="26"/>
        </w:rPr>
      </w:pPr>
    </w:p>
    <w:p w14:paraId="2C9858EE" w14:textId="77777777" w:rsidR="00BA3F17" w:rsidRDefault="00000000">
      <w:pPr>
        <w:pStyle w:val="Heading3"/>
        <w:numPr>
          <w:ilvl w:val="0"/>
          <w:numId w:val="7"/>
        </w:numPr>
        <w:tabs>
          <w:tab w:val="left" w:pos="403"/>
        </w:tabs>
        <w:ind w:left="402" w:hanging="243"/>
      </w:pPr>
      <w:r>
        <w:rPr>
          <w:spacing w:val="-17"/>
        </w:rPr>
        <w:t>Weigh-</w:t>
      </w:r>
      <w:r>
        <w:rPr>
          <w:spacing w:val="-5"/>
        </w:rPr>
        <w:t>In</w:t>
      </w:r>
    </w:p>
    <w:p w14:paraId="6B9872C8" w14:textId="77777777" w:rsidR="00BA3F17" w:rsidRDefault="00BA3F17">
      <w:pPr>
        <w:pStyle w:val="BodyText"/>
        <w:spacing w:before="4"/>
        <w:rPr>
          <w:rFonts w:ascii="Arial"/>
          <w:b/>
          <w:sz w:val="30"/>
        </w:rPr>
      </w:pPr>
    </w:p>
    <w:p w14:paraId="52785811" w14:textId="52339320" w:rsidR="00BA3F17" w:rsidRDefault="00000000">
      <w:pPr>
        <w:pStyle w:val="BodyText"/>
        <w:spacing w:before="1" w:line="230" w:lineRule="auto"/>
        <w:ind w:left="160" w:right="138"/>
        <w:jc w:val="both"/>
      </w:pPr>
      <w:r>
        <w:rPr>
          <w:spacing w:val="-6"/>
        </w:rPr>
        <w:t>Weigh-in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should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occur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in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morning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of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competition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where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possible.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To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help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aid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in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smooth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running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of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a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tournament,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8"/>
        </w:rPr>
        <w:t xml:space="preserve"> </w:t>
      </w:r>
      <w:ins w:id="81" w:author="Rebecca Hamilton" w:date="2024-04-24T16:53:00Z">
        <w:r w:rsidR="004C7FF6">
          <w:t>Adaptive</w:t>
        </w:r>
      </w:ins>
      <w:del w:id="82" w:author="Rebecca Hamilton" w:date="2024-04-24T16:53:00Z">
        <w:r w:rsidDel="004C7FF6">
          <w:rPr>
            <w:spacing w:val="-8"/>
          </w:rPr>
          <w:delText>NL</w:delText>
        </w:r>
      </w:del>
      <w:r>
        <w:rPr>
          <w:rFonts w:ascii="Arial"/>
          <w:spacing w:val="-8"/>
        </w:rPr>
        <w:t xml:space="preserve"> </w:t>
      </w:r>
      <w:r>
        <w:rPr>
          <w:spacing w:val="-8"/>
        </w:rPr>
        <w:t>committee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shall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assist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in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draws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and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help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match</w:t>
      </w:r>
      <w:r>
        <w:rPr>
          <w:rFonts w:ascii="Arial"/>
          <w:spacing w:val="-8"/>
        </w:rPr>
        <w:t xml:space="preserve"> </w:t>
      </w:r>
      <w:r>
        <w:t>athletes</w:t>
      </w:r>
      <w:r>
        <w:rPr>
          <w:rFonts w:ascii="Arial"/>
        </w:rPr>
        <w:t xml:space="preserve"> </w:t>
      </w:r>
      <w:r>
        <w:t>to</w:t>
      </w:r>
      <w:r>
        <w:rPr>
          <w:rFonts w:ascii="Arial"/>
        </w:rPr>
        <w:t xml:space="preserve"> </w:t>
      </w:r>
      <w:r>
        <w:t>the</w:t>
      </w:r>
      <w:r>
        <w:rPr>
          <w:rFonts w:ascii="Arial"/>
        </w:rPr>
        <w:t xml:space="preserve"> </w:t>
      </w:r>
      <w:r>
        <w:t>best</w:t>
      </w:r>
      <w:r>
        <w:rPr>
          <w:rFonts w:ascii="Arial"/>
        </w:rPr>
        <w:t xml:space="preserve"> </w:t>
      </w:r>
      <w:r>
        <w:t>of</w:t>
      </w:r>
      <w:r>
        <w:rPr>
          <w:rFonts w:ascii="Arial"/>
        </w:rPr>
        <w:t xml:space="preserve"> </w:t>
      </w:r>
      <w:r>
        <w:t>their</w:t>
      </w:r>
      <w:r>
        <w:rPr>
          <w:rFonts w:ascii="Arial"/>
        </w:rPr>
        <w:t xml:space="preserve"> </w:t>
      </w:r>
      <w:r>
        <w:t>ability</w:t>
      </w:r>
      <w:r>
        <w:rPr>
          <w:rFonts w:ascii="Arial"/>
        </w:rPr>
        <w:t xml:space="preserve"> </w:t>
      </w:r>
      <w:r>
        <w:t>in</w:t>
      </w:r>
      <w:r>
        <w:rPr>
          <w:rFonts w:ascii="Arial"/>
        </w:rPr>
        <w:t xml:space="preserve"> </w:t>
      </w:r>
      <w:r>
        <w:t>the</w:t>
      </w:r>
      <w:r>
        <w:rPr>
          <w:rFonts w:ascii="Arial"/>
        </w:rPr>
        <w:t xml:space="preserve"> </w:t>
      </w:r>
      <w:r>
        <w:t>lead</w:t>
      </w:r>
      <w:r>
        <w:rPr>
          <w:rFonts w:ascii="Arial"/>
        </w:rPr>
        <w:t xml:space="preserve"> </w:t>
      </w:r>
      <w:r>
        <w:t>up</w:t>
      </w:r>
      <w:r>
        <w:rPr>
          <w:rFonts w:ascii="Arial"/>
        </w:rPr>
        <w:t xml:space="preserve"> </w:t>
      </w:r>
      <w:r>
        <w:t>to</w:t>
      </w:r>
      <w:r>
        <w:rPr>
          <w:rFonts w:ascii="Arial"/>
        </w:rPr>
        <w:t xml:space="preserve"> </w:t>
      </w:r>
      <w:r>
        <w:t>major</w:t>
      </w:r>
      <w:r>
        <w:rPr>
          <w:rFonts w:ascii="Arial"/>
        </w:rPr>
        <w:t xml:space="preserve"> </w:t>
      </w:r>
      <w:r>
        <w:t>events</w:t>
      </w:r>
      <w:r>
        <w:rPr>
          <w:rFonts w:ascii="Arial"/>
        </w:rPr>
        <w:t xml:space="preserve"> </w:t>
      </w:r>
      <w:r>
        <w:t>such</w:t>
      </w:r>
      <w:r>
        <w:rPr>
          <w:rFonts w:ascii="Arial"/>
        </w:rPr>
        <w:t xml:space="preserve"> </w:t>
      </w:r>
      <w:r>
        <w:t>as</w:t>
      </w:r>
      <w:r>
        <w:rPr>
          <w:rFonts w:ascii="Arial"/>
        </w:rPr>
        <w:t xml:space="preserve"> </w:t>
      </w:r>
      <w:r>
        <w:t>the</w:t>
      </w:r>
      <w:r>
        <w:rPr>
          <w:rFonts w:ascii="Arial"/>
        </w:rPr>
        <w:t xml:space="preserve"> </w:t>
      </w:r>
      <w:r>
        <w:t>National</w:t>
      </w:r>
      <w:r>
        <w:rPr>
          <w:rFonts w:ascii="Arial"/>
        </w:rPr>
        <w:t xml:space="preserve"> </w:t>
      </w:r>
      <w:r>
        <w:rPr>
          <w:spacing w:val="-2"/>
        </w:rPr>
        <w:t>Championships.</w:t>
      </w:r>
    </w:p>
    <w:p w14:paraId="6DD7764A" w14:textId="77777777" w:rsidR="00BA3F17" w:rsidRDefault="00BA3F17">
      <w:pPr>
        <w:pStyle w:val="BodyText"/>
      </w:pPr>
    </w:p>
    <w:p w14:paraId="7DE1E738" w14:textId="77777777" w:rsidR="00BA3F17" w:rsidRDefault="00BA3F17">
      <w:pPr>
        <w:pStyle w:val="BodyText"/>
        <w:spacing w:before="10"/>
      </w:pPr>
    </w:p>
    <w:p w14:paraId="5E7056BD" w14:textId="77777777" w:rsidR="00BA3F17" w:rsidRDefault="00000000">
      <w:pPr>
        <w:pStyle w:val="Heading3"/>
        <w:numPr>
          <w:ilvl w:val="0"/>
          <w:numId w:val="7"/>
        </w:numPr>
        <w:tabs>
          <w:tab w:val="left" w:pos="403"/>
        </w:tabs>
        <w:spacing w:before="1"/>
        <w:ind w:left="402" w:hanging="243"/>
      </w:pPr>
      <w:r>
        <w:rPr>
          <w:w w:val="85"/>
        </w:rPr>
        <w:t>Tachi-waza</w:t>
      </w:r>
      <w:r>
        <w:rPr>
          <w:b w:val="0"/>
          <w:spacing w:val="1"/>
        </w:rPr>
        <w:t xml:space="preserve"> </w:t>
      </w:r>
      <w:r>
        <w:rPr>
          <w:w w:val="85"/>
        </w:rPr>
        <w:t>Starting</w:t>
      </w:r>
      <w:r>
        <w:rPr>
          <w:b w:val="0"/>
        </w:rPr>
        <w:t xml:space="preserve"> </w:t>
      </w:r>
      <w:r>
        <w:rPr>
          <w:spacing w:val="-2"/>
          <w:w w:val="85"/>
        </w:rPr>
        <w:t>Positions</w:t>
      </w:r>
    </w:p>
    <w:p w14:paraId="16BC7332" w14:textId="77777777" w:rsidR="00BA3F17" w:rsidRDefault="00BA3F17">
      <w:pPr>
        <w:pStyle w:val="BodyText"/>
        <w:spacing w:before="7"/>
        <w:rPr>
          <w:rFonts w:ascii="Arial"/>
          <w:b/>
          <w:sz w:val="25"/>
        </w:rPr>
      </w:pPr>
    </w:p>
    <w:p w14:paraId="569BF32B" w14:textId="77777777" w:rsidR="00BA3F17" w:rsidRDefault="00000000">
      <w:pPr>
        <w:pStyle w:val="BodyText"/>
        <w:ind w:left="160"/>
      </w:pPr>
      <w:r>
        <w:rPr>
          <w:spacing w:val="-10"/>
        </w:rPr>
        <w:t>In</w:t>
      </w:r>
      <w:r>
        <w:rPr>
          <w:rFonts w:ascii="Arial"/>
          <w:spacing w:val="3"/>
        </w:rPr>
        <w:t xml:space="preserve"> </w:t>
      </w:r>
      <w:r>
        <w:rPr>
          <w:spacing w:val="-10"/>
        </w:rPr>
        <w:t>Tachi-waza</w:t>
      </w:r>
      <w:r>
        <w:rPr>
          <w:rFonts w:ascii="Arial"/>
          <w:spacing w:val="1"/>
        </w:rPr>
        <w:t xml:space="preserve"> </w:t>
      </w:r>
      <w:r>
        <w:rPr>
          <w:spacing w:val="-10"/>
        </w:rPr>
        <w:t>there</w:t>
      </w:r>
      <w:r>
        <w:rPr>
          <w:rFonts w:ascii="Arial"/>
          <w:spacing w:val="4"/>
        </w:rPr>
        <w:t xml:space="preserve"> </w:t>
      </w:r>
      <w:r>
        <w:rPr>
          <w:spacing w:val="-10"/>
        </w:rPr>
        <w:t>are</w:t>
      </w:r>
      <w:r>
        <w:rPr>
          <w:rFonts w:ascii="Arial"/>
          <w:spacing w:val="1"/>
        </w:rPr>
        <w:t xml:space="preserve"> </w:t>
      </w:r>
      <w:r>
        <w:rPr>
          <w:spacing w:val="-10"/>
        </w:rPr>
        <w:t>three</w:t>
      </w:r>
      <w:r>
        <w:rPr>
          <w:rFonts w:ascii="Arial"/>
          <w:spacing w:val="1"/>
        </w:rPr>
        <w:t xml:space="preserve"> </w:t>
      </w:r>
      <w:r>
        <w:rPr>
          <w:spacing w:val="-10"/>
        </w:rPr>
        <w:t>possible</w:t>
      </w:r>
      <w:r>
        <w:rPr>
          <w:rFonts w:ascii="Arial"/>
          <w:spacing w:val="4"/>
        </w:rPr>
        <w:t xml:space="preserve"> </w:t>
      </w:r>
      <w:r>
        <w:rPr>
          <w:spacing w:val="-10"/>
        </w:rPr>
        <w:t>starting</w:t>
      </w:r>
      <w:r>
        <w:rPr>
          <w:rFonts w:ascii="Arial"/>
        </w:rPr>
        <w:t xml:space="preserve"> </w:t>
      </w:r>
      <w:r>
        <w:rPr>
          <w:spacing w:val="-10"/>
        </w:rPr>
        <w:t>positions:</w:t>
      </w:r>
    </w:p>
    <w:p w14:paraId="37CCA6B1" w14:textId="77777777" w:rsidR="00BA3F17" w:rsidRDefault="00BA3F17">
      <w:pPr>
        <w:pStyle w:val="BodyText"/>
        <w:spacing w:before="6"/>
      </w:pPr>
    </w:p>
    <w:p w14:paraId="4123A79F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ind w:hanging="359"/>
        <w:rPr>
          <w:sz w:val="24"/>
        </w:rPr>
      </w:pPr>
      <w:r>
        <w:rPr>
          <w:spacing w:val="-8"/>
          <w:sz w:val="24"/>
        </w:rPr>
        <w:t>In</w:t>
      </w:r>
      <w:r>
        <w:rPr>
          <w:rFonts w:ascii="Arial"/>
          <w:spacing w:val="-6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7"/>
          <w:sz w:val="24"/>
        </w:rPr>
        <w:t xml:space="preserve"> </w:t>
      </w:r>
      <w:r>
        <w:rPr>
          <w:spacing w:val="-8"/>
          <w:sz w:val="24"/>
        </w:rPr>
        <w:t>usual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way,</w:t>
      </w:r>
      <w:r>
        <w:rPr>
          <w:rFonts w:ascii="Arial"/>
          <w:spacing w:val="-7"/>
          <w:sz w:val="24"/>
        </w:rPr>
        <w:t xml:space="preserve"> </w:t>
      </w:r>
      <w:r>
        <w:rPr>
          <w:spacing w:val="-8"/>
          <w:sz w:val="24"/>
        </w:rPr>
        <w:t>according</w:t>
      </w:r>
      <w:r>
        <w:rPr>
          <w:rFonts w:ascii="Arial"/>
          <w:spacing w:val="-7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rFonts w:ascii="Arial"/>
          <w:spacing w:val="-6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7"/>
          <w:sz w:val="24"/>
        </w:rPr>
        <w:t xml:space="preserve"> </w:t>
      </w:r>
      <w:r>
        <w:rPr>
          <w:spacing w:val="-8"/>
          <w:sz w:val="24"/>
        </w:rPr>
        <w:t>tournament</w:t>
      </w:r>
      <w:r>
        <w:rPr>
          <w:rFonts w:ascii="Arial"/>
          <w:spacing w:val="-6"/>
          <w:sz w:val="24"/>
        </w:rPr>
        <w:t xml:space="preserve"> </w:t>
      </w:r>
      <w:r>
        <w:rPr>
          <w:spacing w:val="-8"/>
          <w:sz w:val="24"/>
        </w:rPr>
        <w:t>regulations</w:t>
      </w:r>
    </w:p>
    <w:p w14:paraId="0FE25801" w14:textId="77777777" w:rsidR="00BA3F17" w:rsidRDefault="00BA3F17">
      <w:pPr>
        <w:pStyle w:val="BodyText"/>
        <w:spacing w:before="1"/>
        <w:rPr>
          <w:sz w:val="29"/>
        </w:rPr>
      </w:pPr>
    </w:p>
    <w:p w14:paraId="7956DEA6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line="242" w:lineRule="auto"/>
        <w:ind w:right="114" w:hanging="358"/>
        <w:jc w:val="both"/>
        <w:rPr>
          <w:sz w:val="23"/>
        </w:rPr>
      </w:pPr>
      <w:r>
        <w:rPr>
          <w:sz w:val="23"/>
        </w:rPr>
        <w:t>In</w:t>
      </w:r>
      <w:r>
        <w:rPr>
          <w:rFonts w:ascii="Arial" w:hAnsi="Arial"/>
          <w:spacing w:val="-11"/>
          <w:sz w:val="23"/>
        </w:rPr>
        <w:t xml:space="preserve"> </w:t>
      </w:r>
      <w:r>
        <w:rPr>
          <w:sz w:val="23"/>
        </w:rPr>
        <w:t>the</w:t>
      </w:r>
      <w:r>
        <w:rPr>
          <w:rFonts w:ascii="Arial" w:hAnsi="Arial"/>
          <w:spacing w:val="-10"/>
          <w:sz w:val="23"/>
        </w:rPr>
        <w:t xml:space="preserve"> </w:t>
      </w:r>
      <w:r>
        <w:rPr>
          <w:sz w:val="23"/>
        </w:rPr>
        <w:t>case</w:t>
      </w:r>
      <w:r>
        <w:rPr>
          <w:rFonts w:ascii="Arial" w:hAnsi="Arial"/>
          <w:spacing w:val="-11"/>
          <w:sz w:val="23"/>
        </w:rPr>
        <w:t xml:space="preserve"> </w:t>
      </w:r>
      <w:r>
        <w:rPr>
          <w:sz w:val="23"/>
        </w:rPr>
        <w:t>where</w:t>
      </w:r>
      <w:r>
        <w:rPr>
          <w:rFonts w:ascii="Arial" w:hAnsi="Arial"/>
          <w:spacing w:val="-11"/>
          <w:sz w:val="23"/>
        </w:rPr>
        <w:t xml:space="preserve"> </w:t>
      </w:r>
      <w:r>
        <w:rPr>
          <w:sz w:val="23"/>
        </w:rPr>
        <w:t>one</w:t>
      </w:r>
      <w:r>
        <w:rPr>
          <w:rFonts w:ascii="Arial" w:hAnsi="Arial"/>
          <w:spacing w:val="-11"/>
          <w:sz w:val="23"/>
        </w:rPr>
        <w:t xml:space="preserve"> </w:t>
      </w:r>
      <w:r>
        <w:rPr>
          <w:sz w:val="23"/>
        </w:rPr>
        <w:t>or</w:t>
      </w:r>
      <w:r>
        <w:rPr>
          <w:rFonts w:ascii="Arial" w:hAnsi="Arial"/>
          <w:spacing w:val="-13"/>
          <w:sz w:val="23"/>
        </w:rPr>
        <w:t xml:space="preserve"> </w:t>
      </w:r>
      <w:r>
        <w:rPr>
          <w:sz w:val="23"/>
        </w:rPr>
        <w:t>more</w:t>
      </w:r>
      <w:r>
        <w:rPr>
          <w:rFonts w:ascii="Arial" w:hAnsi="Arial"/>
          <w:spacing w:val="-11"/>
          <w:sz w:val="23"/>
        </w:rPr>
        <w:t xml:space="preserve"> </w:t>
      </w:r>
      <w:r>
        <w:rPr>
          <w:sz w:val="23"/>
        </w:rPr>
        <w:t>Judoka</w:t>
      </w:r>
      <w:r>
        <w:rPr>
          <w:rFonts w:ascii="Arial" w:hAnsi="Arial"/>
          <w:spacing w:val="-11"/>
          <w:sz w:val="23"/>
        </w:rPr>
        <w:t xml:space="preserve"> </w:t>
      </w:r>
      <w:r>
        <w:rPr>
          <w:sz w:val="23"/>
        </w:rPr>
        <w:t>has</w:t>
      </w:r>
      <w:r>
        <w:rPr>
          <w:rFonts w:ascii="Arial" w:hAnsi="Arial"/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rFonts w:ascii="Arial" w:hAnsi="Arial"/>
          <w:spacing w:val="-10"/>
          <w:sz w:val="23"/>
        </w:rPr>
        <w:t xml:space="preserve"> </w:t>
      </w:r>
      <w:r>
        <w:rPr>
          <w:sz w:val="23"/>
        </w:rPr>
        <w:t>disability</w:t>
      </w:r>
      <w:r>
        <w:rPr>
          <w:rFonts w:ascii="Arial" w:hAnsi="Arial"/>
          <w:spacing w:val="-11"/>
          <w:sz w:val="23"/>
        </w:rPr>
        <w:t xml:space="preserve"> </w:t>
      </w:r>
      <w:r>
        <w:rPr>
          <w:sz w:val="23"/>
        </w:rPr>
        <w:t>that</w:t>
      </w:r>
      <w:r>
        <w:rPr>
          <w:rFonts w:ascii="Arial" w:hAnsi="Arial"/>
          <w:spacing w:val="-10"/>
          <w:sz w:val="23"/>
        </w:rPr>
        <w:t xml:space="preserve"> </w:t>
      </w:r>
      <w:r>
        <w:rPr>
          <w:sz w:val="23"/>
        </w:rPr>
        <w:t>impairs</w:t>
      </w:r>
      <w:r>
        <w:rPr>
          <w:rFonts w:ascii="Arial" w:hAnsi="Arial"/>
          <w:spacing w:val="-10"/>
          <w:sz w:val="23"/>
        </w:rPr>
        <w:t xml:space="preserve"> </w:t>
      </w:r>
      <w:r>
        <w:rPr>
          <w:sz w:val="23"/>
        </w:rPr>
        <w:t>the</w:t>
      </w:r>
      <w:r>
        <w:rPr>
          <w:rFonts w:ascii="Arial" w:hAnsi="Arial"/>
          <w:spacing w:val="-11"/>
          <w:sz w:val="23"/>
        </w:rPr>
        <w:t xml:space="preserve"> </w:t>
      </w:r>
      <w:r>
        <w:rPr>
          <w:sz w:val="23"/>
        </w:rPr>
        <w:t>execution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z w:val="23"/>
        </w:rPr>
        <w:t>of</w:t>
      </w:r>
      <w:r>
        <w:rPr>
          <w:rFonts w:ascii="Arial" w:hAnsi="Arial"/>
          <w:spacing w:val="-11"/>
          <w:sz w:val="23"/>
        </w:rPr>
        <w:t xml:space="preserve"> </w:t>
      </w:r>
      <w:r>
        <w:rPr>
          <w:spacing w:val="-102"/>
          <w:sz w:val="23"/>
        </w:rPr>
        <w:t>a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8"/>
          <w:sz w:val="23"/>
        </w:rPr>
        <w:t>correct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8"/>
          <w:sz w:val="23"/>
        </w:rPr>
        <w:t>kumi-kata,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8"/>
          <w:sz w:val="23"/>
        </w:rPr>
        <w:t>the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8"/>
          <w:sz w:val="23"/>
        </w:rPr>
        <w:t>Judoka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8"/>
          <w:sz w:val="23"/>
        </w:rPr>
        <w:t>will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8"/>
          <w:sz w:val="23"/>
        </w:rPr>
        <w:t>bow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8"/>
          <w:sz w:val="23"/>
        </w:rPr>
        <w:t>at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8"/>
          <w:sz w:val="23"/>
        </w:rPr>
        <w:t>about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8"/>
          <w:sz w:val="23"/>
        </w:rPr>
        <w:t>four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8"/>
          <w:sz w:val="23"/>
        </w:rPr>
        <w:t>meters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8"/>
          <w:sz w:val="23"/>
        </w:rPr>
        <w:t>of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8"/>
          <w:sz w:val="23"/>
        </w:rPr>
        <w:t>distance.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8"/>
          <w:sz w:val="23"/>
        </w:rPr>
        <w:t>The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8"/>
          <w:sz w:val="23"/>
        </w:rPr>
        <w:t>carer/coach,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referee,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can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support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Judoka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onto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mat.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At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command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referees,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rFonts w:ascii="Arial" w:hAnsi="Arial"/>
          <w:spacing w:val="-2"/>
          <w:sz w:val="23"/>
        </w:rPr>
        <w:t xml:space="preserve"> </w:t>
      </w:r>
      <w:r>
        <w:rPr>
          <w:spacing w:val="-4"/>
          <w:sz w:val="23"/>
        </w:rPr>
        <w:t>Judoka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pacing w:val="-4"/>
          <w:sz w:val="23"/>
        </w:rPr>
        <w:t>approach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pacing w:val="-4"/>
          <w:sz w:val="23"/>
        </w:rPr>
        <w:t>mat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pacing w:val="-4"/>
          <w:sz w:val="23"/>
        </w:rPr>
        <w:t>centre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pacing w:val="-4"/>
          <w:sz w:val="23"/>
        </w:rPr>
        <w:t>perform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pacing w:val="-4"/>
          <w:sz w:val="23"/>
        </w:rPr>
        <w:t>basic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pacing w:val="-4"/>
          <w:sz w:val="23"/>
        </w:rPr>
        <w:t>Kumi-kata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pacing w:val="-4"/>
          <w:sz w:val="23"/>
        </w:rPr>
        <w:t>(sleeve,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pacing w:val="-4"/>
          <w:sz w:val="23"/>
        </w:rPr>
        <w:t>lapel).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pacing w:val="-4"/>
          <w:sz w:val="23"/>
        </w:rPr>
        <w:t>They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pacing w:val="-4"/>
          <w:sz w:val="23"/>
        </w:rPr>
        <w:t>will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pacing w:val="-4"/>
          <w:sz w:val="23"/>
        </w:rPr>
        <w:t>not</w:t>
      </w:r>
      <w:r>
        <w:rPr>
          <w:rFonts w:ascii="Arial" w:hAnsi="Arial"/>
          <w:spacing w:val="-4"/>
          <w:sz w:val="23"/>
        </w:rPr>
        <w:t xml:space="preserve"> </w:t>
      </w:r>
      <w:r>
        <w:rPr>
          <w:spacing w:val="-2"/>
          <w:sz w:val="23"/>
        </w:rPr>
        <w:t>change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position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from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that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moment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until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referee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announces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‘Ha-jime’</w:t>
      </w:r>
    </w:p>
    <w:p w14:paraId="14A880AA" w14:textId="77777777" w:rsidR="00BA3F17" w:rsidRDefault="00BA3F17">
      <w:pPr>
        <w:spacing w:line="242" w:lineRule="auto"/>
        <w:jc w:val="both"/>
        <w:rPr>
          <w:sz w:val="23"/>
        </w:rPr>
        <w:sectPr w:rsidR="00BA3F17" w:rsidSect="009236F5">
          <w:pgSz w:w="11900" w:h="16840"/>
          <w:pgMar w:top="1380" w:right="1300" w:bottom="1760" w:left="1280" w:header="0" w:footer="1563" w:gutter="0"/>
          <w:cols w:space="720"/>
        </w:sectPr>
      </w:pPr>
    </w:p>
    <w:p w14:paraId="1F5CC510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before="25"/>
        <w:ind w:hanging="359"/>
        <w:rPr>
          <w:sz w:val="24"/>
        </w:rPr>
      </w:pPr>
      <w:r>
        <w:rPr>
          <w:spacing w:val="-8"/>
          <w:sz w:val="24"/>
        </w:rPr>
        <w:lastRenderedPageBreak/>
        <w:t>Where</w:t>
      </w:r>
      <w:r>
        <w:rPr>
          <w:rFonts w:ascii="Arial"/>
          <w:spacing w:val="-6"/>
          <w:sz w:val="24"/>
        </w:rPr>
        <w:t xml:space="preserve"> </w:t>
      </w:r>
      <w:r>
        <w:rPr>
          <w:spacing w:val="-8"/>
          <w:sz w:val="24"/>
        </w:rPr>
        <w:t>one</w:t>
      </w:r>
      <w:r>
        <w:rPr>
          <w:rFonts w:ascii="Arial"/>
          <w:spacing w:val="-5"/>
          <w:sz w:val="24"/>
        </w:rPr>
        <w:t xml:space="preserve"> </w:t>
      </w:r>
      <w:r>
        <w:rPr>
          <w:spacing w:val="-8"/>
          <w:sz w:val="24"/>
        </w:rPr>
        <w:t>or</w:t>
      </w:r>
      <w:r>
        <w:rPr>
          <w:rFonts w:ascii="Arial"/>
          <w:spacing w:val="-5"/>
          <w:sz w:val="24"/>
        </w:rPr>
        <w:t xml:space="preserve"> </w:t>
      </w:r>
      <w:r>
        <w:rPr>
          <w:spacing w:val="-8"/>
          <w:sz w:val="24"/>
        </w:rPr>
        <w:t>both</w:t>
      </w:r>
      <w:r>
        <w:rPr>
          <w:rFonts w:ascii="Arial"/>
          <w:spacing w:val="-2"/>
          <w:sz w:val="24"/>
        </w:rPr>
        <w:t xml:space="preserve"> </w:t>
      </w:r>
      <w:r>
        <w:rPr>
          <w:spacing w:val="-8"/>
          <w:sz w:val="24"/>
        </w:rPr>
        <w:t>Judoka</w:t>
      </w:r>
      <w:r>
        <w:rPr>
          <w:rFonts w:ascii="Arial"/>
          <w:spacing w:val="-3"/>
          <w:sz w:val="24"/>
        </w:rPr>
        <w:t xml:space="preserve"> </w:t>
      </w:r>
      <w:r>
        <w:rPr>
          <w:spacing w:val="-8"/>
          <w:sz w:val="24"/>
        </w:rPr>
        <w:t>are</w:t>
      </w:r>
      <w:r>
        <w:rPr>
          <w:rFonts w:ascii="Arial"/>
          <w:spacing w:val="-3"/>
          <w:sz w:val="24"/>
        </w:rPr>
        <w:t xml:space="preserve"> </w:t>
      </w:r>
      <w:r>
        <w:rPr>
          <w:spacing w:val="-8"/>
          <w:sz w:val="24"/>
        </w:rPr>
        <w:t>visually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impaired:</w:t>
      </w:r>
    </w:p>
    <w:p w14:paraId="4500BF58" w14:textId="77777777" w:rsidR="00BA3F17" w:rsidRDefault="00BA3F17">
      <w:pPr>
        <w:pStyle w:val="BodyText"/>
        <w:spacing w:before="8"/>
        <w:rPr>
          <w:sz w:val="28"/>
        </w:rPr>
      </w:pPr>
    </w:p>
    <w:p w14:paraId="48B96637" w14:textId="77777777" w:rsidR="00BA3F17" w:rsidRDefault="00000000">
      <w:pPr>
        <w:pStyle w:val="ListParagraph"/>
        <w:numPr>
          <w:ilvl w:val="2"/>
          <w:numId w:val="7"/>
        </w:numPr>
        <w:tabs>
          <w:tab w:val="left" w:pos="1601"/>
        </w:tabs>
        <w:spacing w:line="228" w:lineRule="auto"/>
        <w:ind w:right="121" w:hanging="358"/>
        <w:jc w:val="both"/>
        <w:rPr>
          <w:sz w:val="24"/>
        </w:rPr>
      </w:pP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Judoka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is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assisted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by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their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career/coach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tatami.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They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bow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enter</w:t>
      </w:r>
      <w:r>
        <w:rPr>
          <w:rFonts w:ascii="Arial"/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rFonts w:ascii="Arial"/>
          <w:spacing w:val="-11"/>
          <w:sz w:val="24"/>
        </w:rPr>
        <w:t xml:space="preserve"> </w:t>
      </w:r>
      <w:r>
        <w:rPr>
          <w:spacing w:val="-4"/>
          <w:sz w:val="24"/>
        </w:rPr>
        <w:t>mat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then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guided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rFonts w:ascii="Arial"/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rFonts w:ascii="Arial"/>
          <w:spacing w:val="-11"/>
          <w:sz w:val="24"/>
        </w:rPr>
        <w:t xml:space="preserve"> </w:t>
      </w:r>
      <w:r>
        <w:rPr>
          <w:spacing w:val="-4"/>
          <w:sz w:val="24"/>
        </w:rPr>
        <w:t>usual</w:t>
      </w:r>
      <w:r>
        <w:rPr>
          <w:rFonts w:ascii="Arial"/>
          <w:spacing w:val="-11"/>
          <w:sz w:val="24"/>
        </w:rPr>
        <w:t xml:space="preserve"> </w:t>
      </w:r>
      <w:r>
        <w:rPr>
          <w:spacing w:val="-4"/>
          <w:sz w:val="24"/>
        </w:rPr>
        <w:t>bowing</w:t>
      </w:r>
      <w:r>
        <w:rPr>
          <w:rFonts w:ascii="Arial"/>
          <w:spacing w:val="-11"/>
          <w:sz w:val="24"/>
        </w:rPr>
        <w:t xml:space="preserve"> </w:t>
      </w:r>
      <w:r>
        <w:rPr>
          <w:spacing w:val="-4"/>
          <w:sz w:val="24"/>
        </w:rPr>
        <w:t>position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2m</w:t>
      </w:r>
      <w:r>
        <w:rPr>
          <w:rFonts w:ascii="Arial"/>
          <w:spacing w:val="-9"/>
          <w:sz w:val="24"/>
        </w:rPr>
        <w:t xml:space="preserve"> </w:t>
      </w:r>
      <w:r>
        <w:rPr>
          <w:spacing w:val="-4"/>
          <w:sz w:val="24"/>
        </w:rPr>
        <w:t>apart.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Then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spacing w:val="-2"/>
          <w:sz w:val="24"/>
        </w:rPr>
        <w:t>carer/coach</w:t>
      </w:r>
      <w:r>
        <w:rPr>
          <w:rFonts w:ascii="Arial"/>
          <w:spacing w:val="-13"/>
          <w:sz w:val="24"/>
        </w:rPr>
        <w:t xml:space="preserve"> </w:t>
      </w:r>
      <w:r>
        <w:rPr>
          <w:spacing w:val="-2"/>
          <w:sz w:val="24"/>
        </w:rPr>
        <w:t>should</w:t>
      </w:r>
      <w:r>
        <w:rPr>
          <w:rFonts w:ascii="Arial"/>
          <w:spacing w:val="-13"/>
          <w:sz w:val="24"/>
        </w:rPr>
        <w:t xml:space="preserve"> </w:t>
      </w:r>
      <w:r>
        <w:rPr>
          <w:spacing w:val="-2"/>
          <w:sz w:val="24"/>
        </w:rPr>
        <w:t>leave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/>
          <w:spacing w:val="-12"/>
          <w:sz w:val="24"/>
        </w:rPr>
        <w:t xml:space="preserve"> </w:t>
      </w:r>
      <w:r>
        <w:rPr>
          <w:spacing w:val="-2"/>
          <w:sz w:val="24"/>
        </w:rPr>
        <w:t>competition</w:t>
      </w:r>
      <w:r>
        <w:rPr>
          <w:rFonts w:ascii="Arial"/>
          <w:spacing w:val="-13"/>
          <w:sz w:val="24"/>
        </w:rPr>
        <w:t xml:space="preserve"> </w:t>
      </w:r>
      <w:r>
        <w:rPr>
          <w:spacing w:val="-2"/>
          <w:sz w:val="24"/>
        </w:rPr>
        <w:t>area.</w:t>
      </w:r>
    </w:p>
    <w:p w14:paraId="0B931E41" w14:textId="77777777" w:rsidR="00BA3F17" w:rsidRDefault="00BA3F17">
      <w:pPr>
        <w:pStyle w:val="BodyText"/>
        <w:spacing w:before="3"/>
        <w:rPr>
          <w:sz w:val="27"/>
        </w:rPr>
      </w:pPr>
    </w:p>
    <w:p w14:paraId="25FC6806" w14:textId="77777777" w:rsidR="00BA3F17" w:rsidRDefault="00000000">
      <w:pPr>
        <w:pStyle w:val="ListParagraph"/>
        <w:numPr>
          <w:ilvl w:val="2"/>
          <w:numId w:val="7"/>
        </w:numPr>
        <w:tabs>
          <w:tab w:val="left" w:pos="1601"/>
        </w:tabs>
        <w:spacing w:line="277" w:lineRule="exact"/>
        <w:ind w:hanging="359"/>
        <w:rPr>
          <w:sz w:val="24"/>
        </w:rPr>
      </w:pPr>
      <w:r>
        <w:rPr>
          <w:spacing w:val="-8"/>
          <w:sz w:val="24"/>
        </w:rPr>
        <w:t>The</w:t>
      </w:r>
      <w:r>
        <w:rPr>
          <w:rFonts w:ascii="Arial" w:hAnsi="Arial"/>
          <w:spacing w:val="-2"/>
          <w:sz w:val="24"/>
        </w:rPr>
        <w:t xml:space="preserve"> </w:t>
      </w:r>
      <w:r>
        <w:rPr>
          <w:spacing w:val="-8"/>
          <w:sz w:val="24"/>
        </w:rPr>
        <w:t>referee</w:t>
      </w:r>
      <w:r>
        <w:rPr>
          <w:rFonts w:ascii="Arial" w:hAnsi="Arial"/>
          <w:spacing w:val="-1"/>
          <w:sz w:val="24"/>
        </w:rPr>
        <w:t xml:space="preserve"> </w:t>
      </w:r>
      <w:r>
        <w:rPr>
          <w:spacing w:val="-8"/>
          <w:sz w:val="24"/>
        </w:rPr>
        <w:t>gives</w:t>
      </w:r>
      <w:r>
        <w:rPr>
          <w:rFonts w:ascii="Arial" w:hAnsi="Arial"/>
          <w:spacing w:val="-5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 w:hAnsi="Arial"/>
          <w:spacing w:val="-1"/>
          <w:sz w:val="24"/>
        </w:rPr>
        <w:t xml:space="preserve"> </w:t>
      </w:r>
      <w:r>
        <w:rPr>
          <w:spacing w:val="-8"/>
          <w:sz w:val="24"/>
        </w:rPr>
        <w:t>command</w:t>
      </w:r>
      <w:r>
        <w:rPr>
          <w:rFonts w:ascii="Arial" w:hAnsi="Arial"/>
          <w:spacing w:val="-3"/>
          <w:sz w:val="24"/>
        </w:rPr>
        <w:t xml:space="preserve"> </w:t>
      </w:r>
      <w:r>
        <w:rPr>
          <w:spacing w:val="-8"/>
          <w:sz w:val="24"/>
        </w:rPr>
        <w:t>‘Rei’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then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leads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them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centre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the</w:t>
      </w:r>
    </w:p>
    <w:p w14:paraId="5F2F81CC" w14:textId="77777777" w:rsidR="00BA3F17" w:rsidRDefault="00000000">
      <w:pPr>
        <w:pStyle w:val="BodyText"/>
        <w:spacing w:line="277" w:lineRule="exact"/>
        <w:ind w:left="1600"/>
      </w:pPr>
      <w:r>
        <w:rPr>
          <w:spacing w:val="-2"/>
        </w:rPr>
        <w:t>tatami.</w:t>
      </w:r>
    </w:p>
    <w:p w14:paraId="3C936439" w14:textId="77777777" w:rsidR="00BA3F17" w:rsidRDefault="00BA3F17">
      <w:pPr>
        <w:pStyle w:val="BodyText"/>
        <w:spacing w:before="3"/>
        <w:rPr>
          <w:sz w:val="28"/>
        </w:rPr>
      </w:pPr>
    </w:p>
    <w:p w14:paraId="7D78B4DF" w14:textId="77777777" w:rsidR="00BA3F17" w:rsidRDefault="00000000">
      <w:pPr>
        <w:pStyle w:val="ListParagraph"/>
        <w:numPr>
          <w:ilvl w:val="2"/>
          <w:numId w:val="7"/>
        </w:numPr>
        <w:tabs>
          <w:tab w:val="left" w:pos="1601"/>
        </w:tabs>
        <w:spacing w:before="1" w:line="228" w:lineRule="auto"/>
        <w:ind w:right="135" w:hanging="358"/>
        <w:jc w:val="both"/>
        <w:rPr>
          <w:sz w:val="24"/>
        </w:rPr>
      </w:pPr>
      <w:r>
        <w:rPr>
          <w:spacing w:val="-10"/>
          <w:sz w:val="24"/>
        </w:rPr>
        <w:t>The</w:t>
      </w:r>
      <w:r>
        <w:rPr>
          <w:rFonts w:ascii="Arial"/>
          <w:spacing w:val="-6"/>
          <w:sz w:val="24"/>
        </w:rPr>
        <w:t xml:space="preserve"> </w:t>
      </w:r>
      <w:r>
        <w:rPr>
          <w:spacing w:val="-10"/>
          <w:sz w:val="24"/>
        </w:rPr>
        <w:t>referee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gives</w:t>
      </w:r>
      <w:r>
        <w:rPr>
          <w:rFonts w:ascii="Arial"/>
          <w:spacing w:val="-6"/>
          <w:sz w:val="24"/>
        </w:rPr>
        <w:t xml:space="preserve"> </w:t>
      </w:r>
      <w:r>
        <w:rPr>
          <w:spacing w:val="-10"/>
          <w:sz w:val="24"/>
        </w:rPr>
        <w:t>the</w:t>
      </w:r>
      <w:r>
        <w:rPr>
          <w:rFonts w:ascii="Arial"/>
          <w:spacing w:val="-6"/>
          <w:sz w:val="24"/>
        </w:rPr>
        <w:t xml:space="preserve"> </w:t>
      </w:r>
      <w:r>
        <w:rPr>
          <w:spacing w:val="-10"/>
          <w:sz w:val="24"/>
        </w:rPr>
        <w:t>command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Kumi-kata</w:t>
      </w:r>
      <w:r>
        <w:rPr>
          <w:rFonts w:ascii="Arial"/>
          <w:spacing w:val="-6"/>
          <w:sz w:val="24"/>
        </w:rPr>
        <w:t xml:space="preserve"> </w:t>
      </w:r>
      <w:r>
        <w:rPr>
          <w:spacing w:val="-10"/>
          <w:sz w:val="24"/>
        </w:rPr>
        <w:t>then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the</w:t>
      </w:r>
      <w:r>
        <w:rPr>
          <w:rFonts w:ascii="Arial"/>
          <w:spacing w:val="-6"/>
          <w:sz w:val="24"/>
        </w:rPr>
        <w:t xml:space="preserve"> </w:t>
      </w:r>
      <w:r>
        <w:rPr>
          <w:spacing w:val="-10"/>
          <w:sz w:val="24"/>
        </w:rPr>
        <w:t>participants</w:t>
      </w:r>
      <w:r>
        <w:rPr>
          <w:rFonts w:ascii="Arial"/>
          <w:spacing w:val="-3"/>
          <w:sz w:val="24"/>
        </w:rPr>
        <w:t xml:space="preserve"> </w:t>
      </w:r>
      <w:r>
        <w:rPr>
          <w:spacing w:val="-10"/>
          <w:sz w:val="24"/>
        </w:rPr>
        <w:t>can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hold</w:t>
      </w:r>
      <w:r>
        <w:rPr>
          <w:rFonts w:ascii="Arial"/>
          <w:spacing w:val="-7"/>
          <w:sz w:val="24"/>
        </w:rPr>
        <w:t xml:space="preserve"> </w:t>
      </w:r>
      <w:r>
        <w:rPr>
          <w:spacing w:val="-10"/>
          <w:sz w:val="24"/>
        </w:rPr>
        <w:t>each</w:t>
      </w:r>
      <w:r>
        <w:rPr>
          <w:rFonts w:ascii="Arial"/>
          <w:spacing w:val="-10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Arial"/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/>
          <w:spacing w:val="-12"/>
          <w:sz w:val="24"/>
        </w:rPr>
        <w:t xml:space="preserve"> </w:t>
      </w:r>
      <w:r>
        <w:rPr>
          <w:spacing w:val="-2"/>
          <w:sz w:val="24"/>
        </w:rPr>
        <w:t>basic</w:t>
      </w:r>
      <w:r>
        <w:rPr>
          <w:rFonts w:ascii="Arial"/>
          <w:spacing w:val="-13"/>
          <w:sz w:val="24"/>
        </w:rPr>
        <w:t xml:space="preserve"> </w:t>
      </w:r>
      <w:r>
        <w:rPr>
          <w:spacing w:val="-2"/>
          <w:sz w:val="24"/>
        </w:rPr>
        <w:t>Kumi-kata.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/>
          <w:spacing w:val="-12"/>
          <w:sz w:val="24"/>
        </w:rPr>
        <w:t xml:space="preserve"> </w:t>
      </w:r>
      <w:r>
        <w:rPr>
          <w:spacing w:val="-2"/>
          <w:sz w:val="24"/>
        </w:rPr>
        <w:t>contest</w:t>
      </w:r>
      <w:r>
        <w:rPr>
          <w:rFonts w:ascii="Arial"/>
          <w:spacing w:val="-12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start</w:t>
      </w:r>
      <w:r>
        <w:rPr>
          <w:rFonts w:ascii="Arial"/>
          <w:spacing w:val="-12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rFonts w:ascii="Arial"/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/>
          <w:spacing w:val="-12"/>
          <w:sz w:val="24"/>
        </w:rPr>
        <w:t xml:space="preserve"> </w:t>
      </w:r>
      <w:r>
        <w:rPr>
          <w:spacing w:val="-2"/>
          <w:sz w:val="24"/>
        </w:rPr>
        <w:t>central</w:t>
      </w:r>
      <w:r>
        <w:rPr>
          <w:rFonts w:ascii="Arial"/>
          <w:spacing w:val="-12"/>
          <w:sz w:val="24"/>
        </w:rPr>
        <w:t xml:space="preserve"> </w:t>
      </w:r>
      <w:r>
        <w:rPr>
          <w:spacing w:val="-2"/>
          <w:sz w:val="24"/>
        </w:rPr>
        <w:t>referee</w:t>
      </w:r>
      <w:r>
        <w:rPr>
          <w:rFonts w:ascii="Arial"/>
          <w:spacing w:val="-2"/>
          <w:sz w:val="24"/>
        </w:rPr>
        <w:t xml:space="preserve"> </w:t>
      </w:r>
      <w:r>
        <w:rPr>
          <w:spacing w:val="-2"/>
          <w:sz w:val="24"/>
        </w:rPr>
        <w:t>calling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Hajime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gripping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begins.</w:t>
      </w:r>
    </w:p>
    <w:p w14:paraId="1ABFCADF" w14:textId="77777777" w:rsidR="00BA3F17" w:rsidRDefault="00BA3F17">
      <w:pPr>
        <w:pStyle w:val="BodyText"/>
        <w:spacing w:before="1"/>
        <w:rPr>
          <w:sz w:val="29"/>
        </w:rPr>
      </w:pPr>
    </w:p>
    <w:p w14:paraId="4AD68A3A" w14:textId="77777777" w:rsidR="00BA3F17" w:rsidRDefault="00000000">
      <w:pPr>
        <w:ind w:left="1240" w:right="139"/>
        <w:jc w:val="both"/>
        <w:rPr>
          <w:rFonts w:ascii="Arial"/>
          <w:i/>
          <w:sz w:val="24"/>
        </w:rPr>
      </w:pPr>
      <w:r>
        <w:rPr>
          <w:rFonts w:ascii="Arial"/>
          <w:b/>
          <w:i/>
          <w:w w:val="95"/>
          <w:sz w:val="24"/>
        </w:rPr>
        <w:t>Note:</w:t>
      </w:r>
      <w:r>
        <w:rPr>
          <w:rFonts w:ascii="Arial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They</w:t>
      </w:r>
      <w:r>
        <w:rPr>
          <w:rFonts w:ascii="Arial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are</w:t>
      </w:r>
      <w:r>
        <w:rPr>
          <w:rFonts w:ascii="Arial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NOT</w:t>
      </w:r>
      <w:r>
        <w:rPr>
          <w:rFonts w:ascii="Arial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allowed</w:t>
      </w:r>
      <w:r>
        <w:rPr>
          <w:rFonts w:ascii="Arial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to</w:t>
      </w:r>
      <w:r>
        <w:rPr>
          <w:rFonts w:ascii="Arial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take</w:t>
      </w:r>
      <w:r>
        <w:rPr>
          <w:rFonts w:ascii="Arial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a</w:t>
      </w:r>
      <w:r>
        <w:rPr>
          <w:rFonts w:ascii="Arial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step</w:t>
      </w:r>
      <w:r>
        <w:rPr>
          <w:rFonts w:ascii="Arial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unless</w:t>
      </w:r>
      <w:r>
        <w:rPr>
          <w:rFonts w:ascii="Arial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they</w:t>
      </w:r>
      <w:r>
        <w:rPr>
          <w:rFonts w:ascii="Arial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have</w:t>
      </w:r>
      <w:r>
        <w:rPr>
          <w:rFonts w:ascii="Arial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a</w:t>
      </w:r>
      <w:r>
        <w:rPr>
          <w:rFonts w:ascii="Arial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grip.</w:t>
      </w:r>
      <w:r>
        <w:rPr>
          <w:rFonts w:ascii="Arial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Both</w:t>
      </w:r>
      <w:r>
        <w:rPr>
          <w:rFonts w:ascii="Arial"/>
          <w:w w:val="9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competitors</w:t>
      </w:r>
      <w:r>
        <w:rPr>
          <w:rFonts w:ascii="Arial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are</w:t>
      </w:r>
      <w:r>
        <w:rPr>
          <w:rFonts w:ascii="Arial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to</w:t>
      </w:r>
      <w:r>
        <w:rPr>
          <w:rFonts w:ascii="Arial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keep</w:t>
      </w:r>
      <w:r>
        <w:rPr>
          <w:rFonts w:ascii="Arial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a</w:t>
      </w:r>
      <w:r>
        <w:rPr>
          <w:rFonts w:ascii="Arial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grip</w:t>
      </w:r>
      <w:r>
        <w:rPr>
          <w:rFonts w:ascii="Arial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throughout</w:t>
      </w:r>
      <w:r>
        <w:rPr>
          <w:rFonts w:ascii="Arial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the</w:t>
      </w:r>
      <w:r>
        <w:rPr>
          <w:rFonts w:ascii="Arial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contest.</w:t>
      </w:r>
      <w:r>
        <w:rPr>
          <w:rFonts w:ascii="Arial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They</w:t>
      </w:r>
      <w:r>
        <w:rPr>
          <w:rFonts w:ascii="Arial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can</w:t>
      </w:r>
      <w:r>
        <w:rPr>
          <w:rFonts w:ascii="Arial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only</w:t>
      </w:r>
      <w:r>
        <w:rPr>
          <w:rFonts w:ascii="Arial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loosen</w:t>
      </w:r>
      <w:r>
        <w:rPr>
          <w:rFonts w:ascii="Arial"/>
          <w:w w:val="85"/>
          <w:sz w:val="24"/>
        </w:rPr>
        <w:t xml:space="preserve"> </w:t>
      </w:r>
      <w:r>
        <w:rPr>
          <w:rFonts w:ascii="Arial"/>
          <w:b/>
          <w:i/>
          <w:w w:val="85"/>
          <w:sz w:val="24"/>
        </w:rPr>
        <w:t>the</w:t>
      </w:r>
      <w:r>
        <w:rPr>
          <w:rFonts w:ascii="Arial"/>
          <w:w w:val="85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grip</w:t>
      </w:r>
      <w:r>
        <w:rPr>
          <w:rFonts w:ascii="Arial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for</w:t>
      </w:r>
      <w:r>
        <w:rPr>
          <w:rFonts w:ascii="Arial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an</w:t>
      </w:r>
      <w:r>
        <w:rPr>
          <w:rFonts w:ascii="Arial"/>
          <w:spacing w:val="-1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attack.</w:t>
      </w:r>
      <w:r>
        <w:rPr>
          <w:rFonts w:ascii="Arial"/>
          <w:spacing w:val="-1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This</w:t>
      </w:r>
      <w:r>
        <w:rPr>
          <w:rFonts w:ascii="Arial"/>
          <w:spacing w:val="-3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is</w:t>
      </w:r>
      <w:r>
        <w:rPr>
          <w:rFonts w:ascii="Arial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limited</w:t>
      </w:r>
      <w:r>
        <w:rPr>
          <w:rFonts w:ascii="Arial"/>
          <w:spacing w:val="-1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to</w:t>
      </w:r>
      <w:r>
        <w:rPr>
          <w:rFonts w:ascii="Arial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5</w:t>
      </w:r>
      <w:r>
        <w:rPr>
          <w:rFonts w:ascii="Arial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seconds</w:t>
      </w:r>
      <w:r>
        <w:rPr>
          <w:rFonts w:ascii="Arial"/>
          <w:i/>
          <w:w w:val="90"/>
          <w:sz w:val="24"/>
        </w:rPr>
        <w:t>.</w:t>
      </w:r>
    </w:p>
    <w:p w14:paraId="2381BC46" w14:textId="77777777" w:rsidR="00BA3F17" w:rsidRDefault="00BA3F17">
      <w:pPr>
        <w:pStyle w:val="BodyText"/>
        <w:rPr>
          <w:rFonts w:ascii="Arial"/>
          <w:i/>
        </w:rPr>
      </w:pPr>
    </w:p>
    <w:p w14:paraId="43207DCE" w14:textId="77777777" w:rsidR="00BA3F17" w:rsidRDefault="00BA3F17">
      <w:pPr>
        <w:pStyle w:val="BodyText"/>
        <w:rPr>
          <w:rFonts w:ascii="Arial"/>
          <w:i/>
          <w:sz w:val="28"/>
        </w:rPr>
      </w:pPr>
    </w:p>
    <w:p w14:paraId="50872067" w14:textId="77777777" w:rsidR="00BA3F17" w:rsidRDefault="00000000">
      <w:pPr>
        <w:pStyle w:val="Heading3"/>
        <w:numPr>
          <w:ilvl w:val="0"/>
          <w:numId w:val="7"/>
        </w:numPr>
        <w:tabs>
          <w:tab w:val="left" w:pos="403"/>
        </w:tabs>
        <w:ind w:left="402" w:hanging="243"/>
      </w:pPr>
      <w:r>
        <w:rPr>
          <w:spacing w:val="-16"/>
        </w:rPr>
        <w:t>Ne-waza</w:t>
      </w:r>
      <w:r>
        <w:rPr>
          <w:b w:val="0"/>
          <w:spacing w:val="-3"/>
        </w:rPr>
        <w:t xml:space="preserve"> </w:t>
      </w:r>
      <w:r>
        <w:rPr>
          <w:spacing w:val="-16"/>
        </w:rPr>
        <w:t>Starting</w:t>
      </w:r>
      <w:r>
        <w:rPr>
          <w:b w:val="0"/>
          <w:spacing w:val="-4"/>
        </w:rPr>
        <w:t xml:space="preserve"> </w:t>
      </w:r>
      <w:r>
        <w:rPr>
          <w:spacing w:val="-16"/>
        </w:rPr>
        <w:t>Positions</w:t>
      </w:r>
    </w:p>
    <w:p w14:paraId="6AF2DDB7" w14:textId="77777777" w:rsidR="00BA3F17" w:rsidRDefault="00BA3F17">
      <w:pPr>
        <w:pStyle w:val="BodyText"/>
        <w:spacing w:before="7"/>
        <w:rPr>
          <w:rFonts w:ascii="Arial"/>
          <w:b/>
          <w:sz w:val="25"/>
        </w:rPr>
      </w:pPr>
    </w:p>
    <w:p w14:paraId="0230AE92" w14:textId="77777777" w:rsidR="00BA3F17" w:rsidRDefault="00000000">
      <w:pPr>
        <w:pStyle w:val="BodyText"/>
        <w:spacing w:line="242" w:lineRule="auto"/>
        <w:ind w:left="160" w:right="362"/>
      </w:pPr>
      <w:r>
        <w:rPr>
          <w:spacing w:val="-8"/>
        </w:rPr>
        <w:t>In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Ne-waza,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starting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positions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can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be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different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depending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on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ability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of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athlete.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(If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needed,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when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applicable,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referees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will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help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with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grip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in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basic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Kumi-kata).</w:t>
      </w:r>
    </w:p>
    <w:p w14:paraId="20A5B889" w14:textId="77777777" w:rsidR="00BA3F17" w:rsidRDefault="00BA3F17">
      <w:pPr>
        <w:pStyle w:val="BodyText"/>
      </w:pPr>
    </w:p>
    <w:p w14:paraId="10A51AAB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before="179" w:line="230" w:lineRule="auto"/>
        <w:ind w:right="140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Judoka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enter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contest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area,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necessary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supported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carer,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coach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rFonts w:ascii="Arial"/>
          <w:spacing w:val="-2"/>
          <w:sz w:val="24"/>
        </w:rPr>
        <w:t xml:space="preserve"> </w:t>
      </w:r>
      <w:r>
        <w:rPr>
          <w:spacing w:val="-8"/>
          <w:sz w:val="24"/>
        </w:rPr>
        <w:t>referees.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3"/>
          <w:sz w:val="24"/>
        </w:rPr>
        <w:t xml:space="preserve"> </w:t>
      </w:r>
      <w:r>
        <w:rPr>
          <w:spacing w:val="-8"/>
          <w:sz w:val="24"/>
        </w:rPr>
        <w:t>Judoka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bow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from</w:t>
      </w:r>
      <w:r>
        <w:rPr>
          <w:rFonts w:ascii="Arial"/>
          <w:spacing w:val="-3"/>
          <w:sz w:val="24"/>
        </w:rPr>
        <w:t xml:space="preserve"> </w:t>
      </w:r>
      <w:r>
        <w:rPr>
          <w:spacing w:val="-8"/>
          <w:sz w:val="24"/>
        </w:rPr>
        <w:t>kneeling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position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(if</w:t>
      </w:r>
      <w:r>
        <w:rPr>
          <w:rFonts w:ascii="Arial"/>
          <w:spacing w:val="-3"/>
          <w:sz w:val="24"/>
        </w:rPr>
        <w:t xml:space="preserve"> </w:t>
      </w:r>
      <w:r>
        <w:rPr>
          <w:spacing w:val="-8"/>
          <w:sz w:val="24"/>
        </w:rPr>
        <w:t>possible)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at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about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two</w:t>
      </w:r>
      <w:r>
        <w:rPr>
          <w:rFonts w:ascii="Arial"/>
          <w:spacing w:val="-3"/>
          <w:sz w:val="24"/>
        </w:rPr>
        <w:t xml:space="preserve"> </w:t>
      </w:r>
      <w:r>
        <w:rPr>
          <w:spacing w:val="-8"/>
          <w:sz w:val="24"/>
        </w:rPr>
        <w:t>metres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rFonts w:ascii="Arial"/>
          <w:spacing w:val="-8"/>
          <w:sz w:val="24"/>
        </w:rPr>
        <w:t xml:space="preserve"> </w:t>
      </w:r>
      <w:r>
        <w:rPr>
          <w:sz w:val="24"/>
        </w:rPr>
        <w:t>distance,</w:t>
      </w:r>
      <w:r>
        <w:rPr>
          <w:rFonts w:ascii="Arial"/>
          <w:sz w:val="24"/>
        </w:rPr>
        <w:t xml:space="preserve"> </w:t>
      </w:r>
      <w:r>
        <w:rPr>
          <w:sz w:val="24"/>
        </w:rPr>
        <w:t>after</w:t>
      </w:r>
      <w:r>
        <w:rPr>
          <w:rFonts w:ascii="Arial"/>
          <w:sz w:val="24"/>
        </w:rPr>
        <w:t xml:space="preserve"> </w:t>
      </w:r>
      <w:r>
        <w:rPr>
          <w:sz w:val="24"/>
        </w:rPr>
        <w:t>which</w:t>
      </w:r>
      <w:r>
        <w:rPr>
          <w:rFonts w:ascii="Arial"/>
          <w:sz w:val="24"/>
        </w:rPr>
        <w:t xml:space="preserve"> </w:t>
      </w:r>
      <w:r>
        <w:rPr>
          <w:sz w:val="24"/>
        </w:rPr>
        <w:t>referee</w:t>
      </w:r>
      <w:r>
        <w:rPr>
          <w:rFonts w:ascii="Arial"/>
          <w:sz w:val="24"/>
        </w:rPr>
        <w:t xml:space="preserve"> </w:t>
      </w:r>
      <w:r>
        <w:rPr>
          <w:sz w:val="24"/>
        </w:rPr>
        <w:t>announces</w:t>
      </w:r>
      <w:r>
        <w:rPr>
          <w:rFonts w:ascii="Arial"/>
          <w:sz w:val="24"/>
        </w:rPr>
        <w:t xml:space="preserve"> </w:t>
      </w:r>
      <w:r>
        <w:rPr>
          <w:sz w:val="24"/>
        </w:rPr>
        <w:t>Ha-jime,</w:t>
      </w:r>
      <w:r>
        <w:rPr>
          <w:rFonts w:ascii="Arial"/>
          <w:sz w:val="24"/>
        </w:rPr>
        <w:t xml:space="preserve"> </w:t>
      </w:r>
      <w:r>
        <w:rPr>
          <w:sz w:val="24"/>
        </w:rPr>
        <w:t>if</w:t>
      </w:r>
      <w:r>
        <w:rPr>
          <w:rFonts w:ascii="Arial"/>
          <w:sz w:val="24"/>
        </w:rPr>
        <w:t xml:space="preserve"> </w:t>
      </w:r>
      <w:r>
        <w:rPr>
          <w:sz w:val="24"/>
        </w:rPr>
        <w:t>either</w:t>
      </w:r>
      <w:r>
        <w:rPr>
          <w:rFonts w:ascii="Arial"/>
          <w:sz w:val="24"/>
        </w:rPr>
        <w:t xml:space="preserve"> </w:t>
      </w:r>
      <w:r>
        <w:rPr>
          <w:sz w:val="24"/>
        </w:rPr>
        <w:t>Judoka</w:t>
      </w:r>
      <w:r>
        <w:rPr>
          <w:rFonts w:ascii="Arial"/>
          <w:sz w:val="24"/>
        </w:rPr>
        <w:t xml:space="preserve"> </w:t>
      </w:r>
      <w:r>
        <w:rPr>
          <w:sz w:val="24"/>
        </w:rPr>
        <w:t>has</w:t>
      </w:r>
      <w:r>
        <w:rPr>
          <w:rFonts w:ascii="Arial"/>
          <w:sz w:val="24"/>
        </w:rPr>
        <w:t xml:space="preserve"> </w:t>
      </w:r>
      <w:r>
        <w:rPr>
          <w:sz w:val="24"/>
        </w:rPr>
        <w:t>a</w:t>
      </w:r>
      <w:r>
        <w:rPr>
          <w:rFonts w:ascii="Arial"/>
          <w:sz w:val="24"/>
        </w:rPr>
        <w:t xml:space="preserve"> </w:t>
      </w:r>
      <w:r>
        <w:rPr>
          <w:sz w:val="24"/>
        </w:rPr>
        <w:t>visual</w:t>
      </w:r>
      <w:r>
        <w:rPr>
          <w:rFonts w:ascii="Arial"/>
          <w:sz w:val="24"/>
        </w:rPr>
        <w:t xml:space="preserve"> </w:t>
      </w:r>
      <w:r>
        <w:rPr>
          <w:spacing w:val="-4"/>
          <w:sz w:val="24"/>
        </w:rPr>
        <w:t>impairment</w:t>
      </w:r>
      <w:r>
        <w:rPr>
          <w:rFonts w:ascii="Arial"/>
          <w:spacing w:val="-13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rFonts w:ascii="Arial"/>
          <w:spacing w:val="-13"/>
          <w:sz w:val="24"/>
        </w:rPr>
        <w:t xml:space="preserve"> </w:t>
      </w:r>
      <w:r>
        <w:rPr>
          <w:spacing w:val="-4"/>
          <w:sz w:val="24"/>
        </w:rPr>
        <w:t>blind,</w:t>
      </w:r>
      <w:r>
        <w:rPr>
          <w:rFonts w:ascii="Arial"/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match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starts</w:t>
      </w:r>
      <w:r>
        <w:rPr>
          <w:rFonts w:ascii="Arial"/>
          <w:spacing w:val="-13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rFonts w:ascii="Arial"/>
          <w:spacing w:val="-12"/>
          <w:sz w:val="24"/>
        </w:rPr>
        <w:t xml:space="preserve"> </w:t>
      </w:r>
      <w:r>
        <w:rPr>
          <w:spacing w:val="-4"/>
          <w:sz w:val="24"/>
        </w:rPr>
        <w:t>basic</w:t>
      </w:r>
      <w:r>
        <w:rPr>
          <w:rFonts w:ascii="Arial"/>
          <w:spacing w:val="-13"/>
          <w:sz w:val="24"/>
        </w:rPr>
        <w:t xml:space="preserve"> </w:t>
      </w:r>
      <w:r>
        <w:rPr>
          <w:spacing w:val="-4"/>
          <w:sz w:val="24"/>
        </w:rPr>
        <w:t>Kumi-kata</w:t>
      </w:r>
      <w:r>
        <w:rPr>
          <w:rFonts w:ascii="Arial"/>
          <w:spacing w:val="-13"/>
          <w:sz w:val="24"/>
        </w:rPr>
        <w:t xml:space="preserve"> </w:t>
      </w:r>
      <w:r>
        <w:rPr>
          <w:spacing w:val="-4"/>
          <w:sz w:val="24"/>
        </w:rPr>
        <w:t>(sleeve,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lapel).</w:t>
      </w:r>
    </w:p>
    <w:p w14:paraId="28FCD3C3" w14:textId="77777777" w:rsidR="00BA3F17" w:rsidRDefault="00BA3F17">
      <w:pPr>
        <w:pStyle w:val="BodyText"/>
        <w:spacing w:before="1"/>
        <w:rPr>
          <w:sz w:val="29"/>
        </w:rPr>
      </w:pPr>
    </w:p>
    <w:p w14:paraId="065497D1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before="1" w:line="225" w:lineRule="auto"/>
        <w:ind w:right="139"/>
        <w:jc w:val="both"/>
        <w:rPr>
          <w:sz w:val="24"/>
        </w:rPr>
      </w:pPr>
      <w:r>
        <w:rPr>
          <w:spacing w:val="-6"/>
          <w:sz w:val="24"/>
        </w:rPr>
        <w:t>If</w:t>
      </w:r>
      <w:r>
        <w:rPr>
          <w:rFonts w:ascii="Arial"/>
          <w:spacing w:val="-8"/>
          <w:sz w:val="24"/>
        </w:rPr>
        <w:t xml:space="preserve"> </w:t>
      </w:r>
      <w:r>
        <w:rPr>
          <w:spacing w:val="-6"/>
          <w:sz w:val="24"/>
        </w:rPr>
        <w:t>either</w:t>
      </w:r>
      <w:r>
        <w:rPr>
          <w:rFonts w:ascii="Arial"/>
          <w:spacing w:val="-10"/>
          <w:sz w:val="24"/>
        </w:rPr>
        <w:t xml:space="preserve"> </w:t>
      </w:r>
      <w:r>
        <w:rPr>
          <w:spacing w:val="-6"/>
          <w:sz w:val="24"/>
        </w:rPr>
        <w:t>Judoka</w:t>
      </w:r>
      <w:r>
        <w:rPr>
          <w:rFonts w:ascii="Arial"/>
          <w:spacing w:val="-9"/>
          <w:sz w:val="24"/>
        </w:rPr>
        <w:t xml:space="preserve"> </w:t>
      </w:r>
      <w:r>
        <w:rPr>
          <w:spacing w:val="-6"/>
          <w:sz w:val="24"/>
        </w:rPr>
        <w:t>cannot</w:t>
      </w:r>
      <w:r>
        <w:rPr>
          <w:rFonts w:ascii="Arial"/>
          <w:spacing w:val="-10"/>
          <w:sz w:val="24"/>
        </w:rPr>
        <w:t xml:space="preserve"> </w:t>
      </w:r>
      <w:r>
        <w:rPr>
          <w:spacing w:val="-6"/>
          <w:sz w:val="24"/>
        </w:rPr>
        <w:t>perform</w:t>
      </w:r>
      <w:r>
        <w:rPr>
          <w:rFonts w:ascii="Arial"/>
          <w:spacing w:val="-1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6"/>
          <w:sz w:val="24"/>
        </w:rPr>
        <w:t>match</w:t>
      </w:r>
      <w:r>
        <w:rPr>
          <w:rFonts w:ascii="Arial"/>
          <w:spacing w:val="-8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rFonts w:ascii="Arial"/>
          <w:spacing w:val="-8"/>
          <w:sz w:val="24"/>
        </w:rPr>
        <w:t xml:space="preserve"> </w:t>
      </w:r>
      <w:r>
        <w:rPr>
          <w:spacing w:val="-6"/>
          <w:sz w:val="24"/>
        </w:rPr>
        <w:t>kneeling</w:t>
      </w:r>
      <w:r>
        <w:rPr>
          <w:rFonts w:ascii="Arial"/>
          <w:spacing w:val="-9"/>
          <w:sz w:val="24"/>
        </w:rPr>
        <w:t xml:space="preserve"> </w:t>
      </w:r>
      <w:r>
        <w:rPr>
          <w:spacing w:val="-6"/>
          <w:sz w:val="24"/>
        </w:rPr>
        <w:t>position,</w:t>
      </w:r>
      <w:r>
        <w:rPr>
          <w:rFonts w:ascii="Arial"/>
          <w:spacing w:val="-1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rFonts w:ascii="Arial"/>
          <w:spacing w:val="-10"/>
          <w:sz w:val="24"/>
        </w:rPr>
        <w:t xml:space="preserve"> </w:t>
      </w:r>
      <w:r>
        <w:rPr>
          <w:spacing w:val="-6"/>
          <w:sz w:val="24"/>
        </w:rPr>
        <w:t>Judoka</w:t>
      </w:r>
      <w:r>
        <w:rPr>
          <w:rFonts w:ascii="Arial"/>
          <w:spacing w:val="-9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rFonts w:ascii="Arial"/>
          <w:spacing w:val="-9"/>
          <w:sz w:val="24"/>
        </w:rPr>
        <w:t xml:space="preserve"> </w:t>
      </w:r>
      <w:r>
        <w:rPr>
          <w:spacing w:val="-6"/>
          <w:sz w:val="24"/>
        </w:rPr>
        <w:t>start</w:t>
      </w:r>
      <w:r>
        <w:rPr>
          <w:rFonts w:ascii="Arial"/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/>
          <w:spacing w:val="-9"/>
          <w:sz w:val="24"/>
        </w:rPr>
        <w:t xml:space="preserve"> </w:t>
      </w:r>
      <w:r>
        <w:rPr>
          <w:spacing w:val="-2"/>
          <w:sz w:val="24"/>
        </w:rPr>
        <w:t>match</w:t>
      </w:r>
      <w:r>
        <w:rPr>
          <w:rFonts w:ascii="Arial"/>
          <w:spacing w:val="-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Arial"/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rFonts w:ascii="Arial"/>
          <w:spacing w:val="-10"/>
          <w:sz w:val="24"/>
        </w:rPr>
        <w:t xml:space="preserve"> </w:t>
      </w:r>
      <w:r>
        <w:rPr>
          <w:spacing w:val="-2"/>
          <w:sz w:val="24"/>
        </w:rPr>
        <w:t>seated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position;</w:t>
      </w:r>
      <w:r>
        <w:rPr>
          <w:rFonts w:ascii="Arial"/>
          <w:spacing w:val="-1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rFonts w:ascii="Arial"/>
          <w:spacing w:val="-10"/>
          <w:sz w:val="24"/>
        </w:rPr>
        <w:t xml:space="preserve"> </w:t>
      </w:r>
      <w:r>
        <w:rPr>
          <w:spacing w:val="-2"/>
          <w:sz w:val="24"/>
        </w:rPr>
        <w:t>case,</w:t>
      </w:r>
      <w:r>
        <w:rPr>
          <w:rFonts w:ascii="Arial"/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opponents</w:t>
      </w:r>
      <w:r>
        <w:rPr>
          <w:rFonts w:ascii="Arial"/>
          <w:spacing w:val="-10"/>
          <w:sz w:val="24"/>
        </w:rPr>
        <w:t xml:space="preserve"> </w:t>
      </w:r>
      <w:r>
        <w:rPr>
          <w:spacing w:val="-2"/>
          <w:sz w:val="24"/>
        </w:rPr>
        <w:t>sit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next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rFonts w:ascii="Arial"/>
          <w:spacing w:val="-9"/>
          <w:sz w:val="24"/>
        </w:rPr>
        <w:t xml:space="preserve"> </w:t>
      </w:r>
      <w:r>
        <w:rPr>
          <w:spacing w:val="-2"/>
          <w:sz w:val="24"/>
        </w:rPr>
        <w:t>other,</w:t>
      </w:r>
      <w:r>
        <w:rPr>
          <w:rFonts w:ascii="Arial"/>
          <w:spacing w:val="-2"/>
          <w:sz w:val="24"/>
        </w:rPr>
        <w:t xml:space="preserve"> </w:t>
      </w:r>
      <w:r>
        <w:rPr>
          <w:spacing w:val="-2"/>
          <w:sz w:val="24"/>
        </w:rPr>
        <w:t>facing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opposite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directions,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basic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Kumi-kata.</w:t>
      </w:r>
    </w:p>
    <w:p w14:paraId="7650D456" w14:textId="77777777" w:rsidR="00BA3F17" w:rsidRDefault="00BA3F17">
      <w:pPr>
        <w:pStyle w:val="BodyText"/>
        <w:rPr>
          <w:sz w:val="29"/>
        </w:rPr>
      </w:pPr>
    </w:p>
    <w:p w14:paraId="15EED5EA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line="228" w:lineRule="auto"/>
        <w:ind w:right="134"/>
        <w:jc w:val="both"/>
        <w:rPr>
          <w:sz w:val="24"/>
        </w:rPr>
      </w:pPr>
      <w:r>
        <w:rPr>
          <w:spacing w:val="-10"/>
          <w:sz w:val="24"/>
        </w:rPr>
        <w:t>If</w:t>
      </w:r>
      <w:r>
        <w:rPr>
          <w:rFonts w:ascii="Arial"/>
          <w:sz w:val="24"/>
        </w:rPr>
        <w:t xml:space="preserve"> </w:t>
      </w:r>
      <w:r>
        <w:rPr>
          <w:spacing w:val="-10"/>
          <w:sz w:val="24"/>
        </w:rPr>
        <w:t>either</w:t>
      </w:r>
      <w:r>
        <w:rPr>
          <w:rFonts w:ascii="Arial"/>
          <w:spacing w:val="-4"/>
          <w:sz w:val="24"/>
        </w:rPr>
        <w:t xml:space="preserve"> </w:t>
      </w:r>
      <w:r>
        <w:rPr>
          <w:spacing w:val="-10"/>
          <w:sz w:val="24"/>
        </w:rPr>
        <w:t>Judoka</w:t>
      </w:r>
      <w:r>
        <w:rPr>
          <w:rFonts w:ascii="Arial"/>
          <w:spacing w:val="-1"/>
          <w:sz w:val="24"/>
        </w:rPr>
        <w:t xml:space="preserve"> </w:t>
      </w:r>
      <w:r>
        <w:rPr>
          <w:spacing w:val="-10"/>
          <w:sz w:val="24"/>
        </w:rPr>
        <w:t>cannot</w:t>
      </w:r>
      <w:r>
        <w:rPr>
          <w:rFonts w:ascii="Arial"/>
          <w:spacing w:val="-2"/>
          <w:sz w:val="24"/>
        </w:rPr>
        <w:t xml:space="preserve"> </w:t>
      </w:r>
      <w:r>
        <w:rPr>
          <w:spacing w:val="-10"/>
          <w:sz w:val="24"/>
        </w:rPr>
        <w:t>perform</w:t>
      </w:r>
      <w:r>
        <w:rPr>
          <w:rFonts w:ascii="Arial"/>
          <w:spacing w:val="-4"/>
          <w:sz w:val="24"/>
        </w:rPr>
        <w:t xml:space="preserve"> </w:t>
      </w:r>
      <w:r>
        <w:rPr>
          <w:spacing w:val="-10"/>
          <w:sz w:val="24"/>
        </w:rPr>
        <w:t>in</w:t>
      </w:r>
      <w:r>
        <w:rPr>
          <w:rFonts w:ascii="Arial"/>
          <w:spacing w:val="-2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rFonts w:ascii="Arial"/>
          <w:spacing w:val="-4"/>
          <w:sz w:val="24"/>
        </w:rPr>
        <w:t xml:space="preserve"> </w:t>
      </w:r>
      <w:r>
        <w:rPr>
          <w:spacing w:val="-10"/>
          <w:sz w:val="24"/>
        </w:rPr>
        <w:t>sitting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position,</w:t>
      </w:r>
      <w:r>
        <w:rPr>
          <w:rFonts w:ascii="Arial"/>
          <w:spacing w:val="-4"/>
          <w:sz w:val="24"/>
        </w:rPr>
        <w:t xml:space="preserve"> </w:t>
      </w:r>
      <w:r>
        <w:rPr>
          <w:spacing w:val="-10"/>
          <w:sz w:val="24"/>
        </w:rPr>
        <w:t>both</w:t>
      </w:r>
      <w:r>
        <w:rPr>
          <w:rFonts w:ascii="Arial"/>
          <w:spacing w:val="-2"/>
          <w:sz w:val="24"/>
        </w:rPr>
        <w:t xml:space="preserve"> </w:t>
      </w:r>
      <w:r>
        <w:rPr>
          <w:spacing w:val="-10"/>
          <w:sz w:val="24"/>
        </w:rPr>
        <w:t>Judoka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will</w:t>
      </w:r>
      <w:r>
        <w:rPr>
          <w:rFonts w:ascii="Arial"/>
          <w:spacing w:val="-1"/>
          <w:sz w:val="24"/>
        </w:rPr>
        <w:t xml:space="preserve"> </w:t>
      </w:r>
      <w:r>
        <w:rPr>
          <w:spacing w:val="-10"/>
          <w:sz w:val="24"/>
        </w:rPr>
        <w:t>start</w:t>
      </w:r>
      <w:r>
        <w:rPr>
          <w:rFonts w:ascii="Arial"/>
          <w:spacing w:val="-2"/>
          <w:sz w:val="24"/>
        </w:rPr>
        <w:t xml:space="preserve"> </w:t>
      </w:r>
      <w:r>
        <w:rPr>
          <w:spacing w:val="-10"/>
          <w:sz w:val="24"/>
        </w:rPr>
        <w:t>lying</w:t>
      </w:r>
      <w:r>
        <w:rPr>
          <w:rFonts w:ascii="Arial"/>
          <w:spacing w:val="-1"/>
          <w:sz w:val="24"/>
        </w:rPr>
        <w:t xml:space="preserve"> </w:t>
      </w:r>
      <w:r>
        <w:rPr>
          <w:spacing w:val="-10"/>
          <w:sz w:val="24"/>
        </w:rPr>
        <w:t>down,</w:t>
      </w:r>
      <w:r>
        <w:rPr>
          <w:rFonts w:ascii="Arial"/>
          <w:spacing w:val="-10"/>
          <w:sz w:val="24"/>
        </w:rPr>
        <w:t xml:space="preserve"> </w:t>
      </w:r>
      <w:r>
        <w:rPr>
          <w:spacing w:val="-8"/>
          <w:sz w:val="24"/>
        </w:rPr>
        <w:t>parallel,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head</w:t>
      </w:r>
      <w:r>
        <w:rPr>
          <w:rFonts w:ascii="Arial"/>
          <w:spacing w:val="-5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head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basic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Kumi-kata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grip.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One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migi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(right-hand)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other</w:t>
      </w:r>
      <w:r>
        <w:rPr>
          <w:rFonts w:ascii="Arial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Arial"/>
          <w:spacing w:val="-1"/>
          <w:sz w:val="24"/>
        </w:rPr>
        <w:t xml:space="preserve"> </w:t>
      </w:r>
      <w:r>
        <w:rPr>
          <w:sz w:val="24"/>
        </w:rPr>
        <w:t>hidari</w:t>
      </w:r>
      <w:r>
        <w:rPr>
          <w:rFonts w:ascii="Arial"/>
          <w:spacing w:val="-3"/>
          <w:sz w:val="24"/>
        </w:rPr>
        <w:t xml:space="preserve"> </w:t>
      </w:r>
      <w:r>
        <w:rPr>
          <w:sz w:val="24"/>
        </w:rPr>
        <w:t>(left-hand).</w:t>
      </w:r>
    </w:p>
    <w:p w14:paraId="0691306D" w14:textId="77777777" w:rsidR="00BA3F17" w:rsidRDefault="00BA3F17">
      <w:pPr>
        <w:pStyle w:val="BodyText"/>
        <w:rPr>
          <w:sz w:val="29"/>
        </w:rPr>
      </w:pPr>
    </w:p>
    <w:p w14:paraId="0AFB84D7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line="220" w:lineRule="auto"/>
        <w:ind w:right="826"/>
        <w:rPr>
          <w:sz w:val="24"/>
        </w:rPr>
      </w:pPr>
      <w:r>
        <w:rPr>
          <w:spacing w:val="-8"/>
          <w:sz w:val="24"/>
        </w:rPr>
        <w:t>If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NL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judoka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begins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match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Ne-waza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due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their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disability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other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NL</w:t>
      </w:r>
      <w:r>
        <w:rPr>
          <w:rFonts w:ascii="Arial"/>
          <w:spacing w:val="-8"/>
          <w:sz w:val="24"/>
        </w:rPr>
        <w:t xml:space="preserve"> </w:t>
      </w:r>
      <w:r>
        <w:rPr>
          <w:spacing w:val="-2"/>
          <w:sz w:val="24"/>
        </w:rPr>
        <w:t>Judoka</w:t>
      </w:r>
      <w:r>
        <w:rPr>
          <w:rFonts w:ascii="Arial"/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required</w:t>
      </w:r>
      <w:r>
        <w:rPr>
          <w:rFonts w:ascii="Arial"/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rFonts w:ascii="Arial"/>
          <w:spacing w:val="-13"/>
          <w:sz w:val="24"/>
        </w:rPr>
        <w:t xml:space="preserve"> </w:t>
      </w:r>
      <w:r>
        <w:rPr>
          <w:spacing w:val="-2"/>
          <w:sz w:val="24"/>
        </w:rPr>
        <w:t>begin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Arial"/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same</w:t>
      </w:r>
      <w:r>
        <w:rPr>
          <w:rFonts w:ascii="Arial"/>
          <w:spacing w:val="-13"/>
          <w:sz w:val="24"/>
        </w:rPr>
        <w:t xml:space="preserve"> </w:t>
      </w:r>
      <w:r>
        <w:rPr>
          <w:spacing w:val="-2"/>
          <w:sz w:val="24"/>
        </w:rPr>
        <w:t>position.</w:t>
      </w:r>
    </w:p>
    <w:p w14:paraId="6E23EB44" w14:textId="77777777" w:rsidR="00BA3F17" w:rsidRDefault="00BA3F17">
      <w:pPr>
        <w:pStyle w:val="BodyText"/>
      </w:pPr>
    </w:p>
    <w:p w14:paraId="730594A0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before="181" w:line="220" w:lineRule="auto"/>
        <w:ind w:right="1766"/>
        <w:rPr>
          <w:sz w:val="24"/>
        </w:rPr>
      </w:pPr>
      <w:r>
        <w:rPr>
          <w:spacing w:val="-10"/>
          <w:sz w:val="24"/>
        </w:rPr>
        <w:t>The</w:t>
      </w:r>
      <w:r>
        <w:rPr>
          <w:rFonts w:ascii="Arial"/>
          <w:spacing w:val="-3"/>
          <w:sz w:val="24"/>
        </w:rPr>
        <w:t xml:space="preserve"> </w:t>
      </w:r>
      <w:r>
        <w:rPr>
          <w:spacing w:val="-10"/>
          <w:sz w:val="24"/>
        </w:rPr>
        <w:t>carer/</w:t>
      </w:r>
      <w:r>
        <w:rPr>
          <w:rFonts w:ascii="Arial"/>
          <w:spacing w:val="-3"/>
          <w:sz w:val="24"/>
        </w:rPr>
        <w:t xml:space="preserve"> </w:t>
      </w:r>
      <w:r>
        <w:rPr>
          <w:spacing w:val="-10"/>
          <w:sz w:val="24"/>
        </w:rPr>
        <w:t>coach</w:t>
      </w:r>
      <w:r>
        <w:rPr>
          <w:rFonts w:ascii="Arial"/>
          <w:spacing w:val="-3"/>
          <w:sz w:val="24"/>
        </w:rPr>
        <w:t xml:space="preserve"> </w:t>
      </w:r>
      <w:r>
        <w:rPr>
          <w:spacing w:val="-10"/>
          <w:sz w:val="24"/>
        </w:rPr>
        <w:t>or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referee</w:t>
      </w:r>
      <w:r>
        <w:rPr>
          <w:rFonts w:ascii="Arial"/>
          <w:spacing w:val="-3"/>
          <w:sz w:val="24"/>
        </w:rPr>
        <w:t xml:space="preserve"> </w:t>
      </w:r>
      <w:r>
        <w:rPr>
          <w:spacing w:val="-10"/>
          <w:sz w:val="24"/>
        </w:rPr>
        <w:t>can</w:t>
      </w:r>
      <w:r>
        <w:rPr>
          <w:rFonts w:ascii="Arial"/>
          <w:spacing w:val="-4"/>
          <w:sz w:val="24"/>
        </w:rPr>
        <w:t xml:space="preserve"> </w:t>
      </w:r>
      <w:r>
        <w:rPr>
          <w:spacing w:val="-10"/>
          <w:sz w:val="24"/>
        </w:rPr>
        <w:t>assist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the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NL</w:t>
      </w:r>
      <w:r>
        <w:rPr>
          <w:rFonts w:ascii="Arial"/>
          <w:spacing w:val="-6"/>
          <w:sz w:val="24"/>
        </w:rPr>
        <w:t xml:space="preserve"> </w:t>
      </w:r>
      <w:r>
        <w:rPr>
          <w:spacing w:val="-10"/>
          <w:sz w:val="24"/>
        </w:rPr>
        <w:t>Judoka</w:t>
      </w:r>
      <w:r>
        <w:rPr>
          <w:rFonts w:ascii="Arial"/>
          <w:spacing w:val="-3"/>
          <w:sz w:val="24"/>
        </w:rPr>
        <w:t xml:space="preserve"> </w:t>
      </w:r>
      <w:r>
        <w:rPr>
          <w:spacing w:val="-10"/>
          <w:sz w:val="24"/>
        </w:rPr>
        <w:t>to</w:t>
      </w:r>
      <w:r>
        <w:rPr>
          <w:rFonts w:ascii="Arial"/>
          <w:spacing w:val="-3"/>
          <w:sz w:val="24"/>
        </w:rPr>
        <w:t xml:space="preserve"> </w:t>
      </w:r>
      <w:r>
        <w:rPr>
          <w:spacing w:val="-10"/>
          <w:sz w:val="24"/>
        </w:rPr>
        <w:t>and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from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the</w:t>
      </w:r>
      <w:r>
        <w:rPr>
          <w:rFonts w:ascii="Arial"/>
          <w:spacing w:val="-10"/>
          <w:sz w:val="24"/>
        </w:rPr>
        <w:t xml:space="preserve"> </w:t>
      </w:r>
      <w:r>
        <w:rPr>
          <w:spacing w:val="-2"/>
          <w:sz w:val="24"/>
        </w:rPr>
        <w:t>starting/finishing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position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rFonts w:ascii="Arial"/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/>
          <w:spacing w:val="-13"/>
          <w:sz w:val="24"/>
        </w:rPr>
        <w:t xml:space="preserve"> </w:t>
      </w:r>
      <w:r>
        <w:rPr>
          <w:spacing w:val="-2"/>
          <w:sz w:val="24"/>
        </w:rPr>
        <w:t>mat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area.</w:t>
      </w:r>
    </w:p>
    <w:p w14:paraId="3823A0F5" w14:textId="77777777" w:rsidR="00BA3F17" w:rsidRDefault="00BA3F17">
      <w:pPr>
        <w:spacing w:line="220" w:lineRule="auto"/>
        <w:rPr>
          <w:sz w:val="24"/>
        </w:rPr>
        <w:sectPr w:rsidR="00BA3F17" w:rsidSect="009236F5">
          <w:pgSz w:w="11900" w:h="16840"/>
          <w:pgMar w:top="1380" w:right="1300" w:bottom="1760" w:left="1280" w:header="0" w:footer="1563" w:gutter="0"/>
          <w:cols w:space="720"/>
        </w:sectPr>
      </w:pPr>
    </w:p>
    <w:p w14:paraId="49E2A0F5" w14:textId="77777777" w:rsidR="00BA3F17" w:rsidRDefault="00000000">
      <w:pPr>
        <w:pStyle w:val="Heading3"/>
        <w:numPr>
          <w:ilvl w:val="0"/>
          <w:numId w:val="7"/>
        </w:numPr>
        <w:tabs>
          <w:tab w:val="left" w:pos="401"/>
        </w:tabs>
        <w:spacing w:before="40"/>
        <w:ind w:hanging="241"/>
      </w:pPr>
      <w:r>
        <w:rPr>
          <w:spacing w:val="-16"/>
        </w:rPr>
        <w:lastRenderedPageBreak/>
        <w:t>Ne-waza</w:t>
      </w:r>
      <w:r>
        <w:rPr>
          <w:b w:val="0"/>
          <w:spacing w:val="-1"/>
        </w:rPr>
        <w:t xml:space="preserve"> </w:t>
      </w:r>
      <w:r>
        <w:rPr>
          <w:spacing w:val="-16"/>
        </w:rPr>
        <w:t>Contest</w:t>
      </w:r>
    </w:p>
    <w:p w14:paraId="1645BB8F" w14:textId="77777777" w:rsidR="00BA3F17" w:rsidRDefault="00BA3F17">
      <w:pPr>
        <w:pStyle w:val="BodyText"/>
        <w:rPr>
          <w:rFonts w:ascii="Arial"/>
          <w:b/>
        </w:rPr>
      </w:pPr>
    </w:p>
    <w:p w14:paraId="0C392DA7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before="194" w:line="218" w:lineRule="auto"/>
        <w:ind w:right="770"/>
        <w:rPr>
          <w:sz w:val="24"/>
        </w:rPr>
      </w:pPr>
      <w:r>
        <w:rPr>
          <w:spacing w:val="-10"/>
          <w:sz w:val="24"/>
        </w:rPr>
        <w:t>Ne-waza</w:t>
      </w:r>
      <w:r>
        <w:rPr>
          <w:rFonts w:ascii="Arial"/>
          <w:spacing w:val="-1"/>
          <w:sz w:val="24"/>
        </w:rPr>
        <w:t xml:space="preserve"> </w:t>
      </w:r>
      <w:r>
        <w:rPr>
          <w:spacing w:val="-10"/>
          <w:sz w:val="24"/>
        </w:rPr>
        <w:t>matches</w:t>
      </w:r>
      <w:r>
        <w:rPr>
          <w:rFonts w:ascii="Arial"/>
          <w:sz w:val="24"/>
        </w:rPr>
        <w:t xml:space="preserve"> </w:t>
      </w:r>
      <w:r>
        <w:rPr>
          <w:spacing w:val="-10"/>
          <w:sz w:val="24"/>
        </w:rPr>
        <w:t>are</w:t>
      </w:r>
      <w:r>
        <w:rPr>
          <w:rFonts w:ascii="Arial"/>
          <w:sz w:val="24"/>
        </w:rPr>
        <w:t xml:space="preserve"> </w:t>
      </w:r>
      <w:r>
        <w:rPr>
          <w:spacing w:val="-10"/>
          <w:sz w:val="24"/>
        </w:rPr>
        <w:t>performed</w:t>
      </w:r>
      <w:r>
        <w:rPr>
          <w:rFonts w:ascii="Arial"/>
          <w:sz w:val="24"/>
        </w:rPr>
        <w:t xml:space="preserve"> </w:t>
      </w:r>
      <w:r>
        <w:rPr>
          <w:spacing w:val="-10"/>
          <w:sz w:val="24"/>
        </w:rPr>
        <w:t>exclusively</w:t>
      </w:r>
      <w:r>
        <w:rPr>
          <w:rFonts w:ascii="Arial"/>
          <w:spacing w:val="-2"/>
          <w:sz w:val="24"/>
        </w:rPr>
        <w:t xml:space="preserve"> </w:t>
      </w:r>
      <w:r>
        <w:rPr>
          <w:spacing w:val="-10"/>
          <w:sz w:val="24"/>
        </w:rPr>
        <w:t>in</w:t>
      </w:r>
      <w:r>
        <w:rPr>
          <w:rFonts w:ascii="Arial"/>
          <w:sz w:val="24"/>
        </w:rPr>
        <w:t xml:space="preserve"> </w:t>
      </w:r>
      <w:r>
        <w:rPr>
          <w:spacing w:val="-10"/>
          <w:sz w:val="24"/>
        </w:rPr>
        <w:t>Ne-waza</w:t>
      </w:r>
      <w:r>
        <w:rPr>
          <w:rFonts w:ascii="Arial"/>
          <w:sz w:val="24"/>
        </w:rPr>
        <w:t xml:space="preserve"> </w:t>
      </w:r>
      <w:r>
        <w:rPr>
          <w:spacing w:val="-10"/>
          <w:sz w:val="24"/>
        </w:rPr>
        <w:t>because</w:t>
      </w:r>
      <w:r>
        <w:rPr>
          <w:rFonts w:ascii="Arial"/>
          <w:spacing w:val="-1"/>
          <w:sz w:val="24"/>
        </w:rPr>
        <w:t xml:space="preserve"> </w:t>
      </w:r>
      <w:r>
        <w:rPr>
          <w:spacing w:val="-10"/>
          <w:sz w:val="24"/>
        </w:rPr>
        <w:t>either</w:t>
      </w:r>
      <w:r>
        <w:rPr>
          <w:rFonts w:ascii="Arial"/>
          <w:spacing w:val="-1"/>
          <w:sz w:val="24"/>
        </w:rPr>
        <w:t xml:space="preserve"> </w:t>
      </w:r>
      <w:r>
        <w:rPr>
          <w:spacing w:val="-10"/>
          <w:sz w:val="24"/>
        </w:rPr>
        <w:t>Judoka</w:t>
      </w:r>
      <w:r>
        <w:rPr>
          <w:rFonts w:ascii="Arial"/>
          <w:spacing w:val="-10"/>
          <w:sz w:val="24"/>
        </w:rPr>
        <w:t xml:space="preserve"> </w:t>
      </w:r>
      <w:r>
        <w:rPr>
          <w:spacing w:val="-2"/>
          <w:sz w:val="24"/>
        </w:rPr>
        <w:t>cannot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perform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match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safely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Tachi-waza.</w:t>
      </w:r>
    </w:p>
    <w:p w14:paraId="089904D6" w14:textId="77777777" w:rsidR="00BA3F17" w:rsidRDefault="00BA3F17">
      <w:pPr>
        <w:pStyle w:val="BodyText"/>
        <w:spacing w:before="1"/>
        <w:rPr>
          <w:sz w:val="29"/>
        </w:rPr>
      </w:pPr>
    </w:p>
    <w:p w14:paraId="715B3CD0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line="218" w:lineRule="auto"/>
        <w:ind w:right="680"/>
        <w:rPr>
          <w:sz w:val="24"/>
        </w:rPr>
      </w:pPr>
      <w:r>
        <w:rPr>
          <w:spacing w:val="-8"/>
          <w:sz w:val="24"/>
        </w:rPr>
        <w:t>When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applying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tournament,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intention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compete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Ne-waza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must</w:t>
      </w:r>
      <w:r>
        <w:rPr>
          <w:rFonts w:ascii="Arial"/>
          <w:spacing w:val="-5"/>
          <w:sz w:val="24"/>
        </w:rPr>
        <w:t xml:space="preserve"> </w:t>
      </w:r>
      <w:r>
        <w:rPr>
          <w:spacing w:val="-8"/>
          <w:sz w:val="24"/>
        </w:rPr>
        <w:t>be</w:t>
      </w:r>
      <w:r>
        <w:rPr>
          <w:rFonts w:ascii="Arial"/>
          <w:spacing w:val="-8"/>
          <w:sz w:val="24"/>
        </w:rPr>
        <w:t xml:space="preserve"> </w:t>
      </w:r>
      <w:r>
        <w:rPr>
          <w:spacing w:val="-2"/>
          <w:sz w:val="24"/>
        </w:rPr>
        <w:t>clearly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stated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enter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form.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(See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page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12).</w:t>
      </w:r>
    </w:p>
    <w:p w14:paraId="5438E4CF" w14:textId="77777777" w:rsidR="00BA3F17" w:rsidRDefault="00BA3F17">
      <w:pPr>
        <w:pStyle w:val="BodyText"/>
        <w:spacing w:before="8"/>
        <w:rPr>
          <w:sz w:val="28"/>
        </w:rPr>
      </w:pPr>
    </w:p>
    <w:p w14:paraId="25AEACBF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line="228" w:lineRule="auto"/>
        <w:ind w:right="114"/>
        <w:jc w:val="both"/>
        <w:rPr>
          <w:sz w:val="24"/>
        </w:rPr>
      </w:pPr>
      <w:r>
        <w:rPr>
          <w:spacing w:val="-6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6"/>
          <w:sz w:val="24"/>
        </w:rPr>
        <w:t>referee</w:t>
      </w:r>
      <w:r>
        <w:rPr>
          <w:rFonts w:ascii="Arial"/>
          <w:spacing w:val="-8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rFonts w:ascii="Arial"/>
          <w:spacing w:val="-9"/>
          <w:sz w:val="24"/>
        </w:rPr>
        <w:t xml:space="preserve"> </w:t>
      </w:r>
      <w:r>
        <w:rPr>
          <w:spacing w:val="-6"/>
          <w:sz w:val="24"/>
        </w:rPr>
        <w:t>authorised</w:t>
      </w:r>
      <w:r>
        <w:rPr>
          <w:rFonts w:ascii="Arial"/>
          <w:spacing w:val="-8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rFonts w:ascii="Arial"/>
          <w:spacing w:val="-10"/>
          <w:sz w:val="24"/>
        </w:rPr>
        <w:t xml:space="preserve"> </w:t>
      </w:r>
      <w:r>
        <w:rPr>
          <w:spacing w:val="-6"/>
          <w:sz w:val="24"/>
        </w:rPr>
        <w:t>change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rFonts w:ascii="Arial"/>
          <w:spacing w:val="-8"/>
          <w:sz w:val="24"/>
        </w:rPr>
        <w:t xml:space="preserve"> </w:t>
      </w:r>
      <w:r>
        <w:rPr>
          <w:spacing w:val="-6"/>
          <w:sz w:val="24"/>
        </w:rPr>
        <w:t>Tachi-waza</w:t>
      </w:r>
      <w:r>
        <w:rPr>
          <w:rFonts w:ascii="Arial"/>
          <w:spacing w:val="-8"/>
          <w:sz w:val="24"/>
        </w:rPr>
        <w:t xml:space="preserve"> </w:t>
      </w:r>
      <w:r>
        <w:rPr>
          <w:spacing w:val="-6"/>
          <w:sz w:val="24"/>
        </w:rPr>
        <w:t>match</w:t>
      </w:r>
      <w:r>
        <w:rPr>
          <w:rFonts w:ascii="Arial"/>
          <w:spacing w:val="-8"/>
          <w:sz w:val="24"/>
        </w:rPr>
        <w:t xml:space="preserve"> </w:t>
      </w:r>
      <w:r>
        <w:rPr>
          <w:spacing w:val="-6"/>
          <w:sz w:val="24"/>
        </w:rPr>
        <w:t>into</w:t>
      </w:r>
      <w:r>
        <w:rPr>
          <w:rFonts w:ascii="Arial"/>
          <w:spacing w:val="-8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rFonts w:ascii="Arial"/>
          <w:spacing w:val="-8"/>
          <w:sz w:val="24"/>
        </w:rPr>
        <w:t xml:space="preserve"> </w:t>
      </w:r>
      <w:r>
        <w:rPr>
          <w:spacing w:val="-6"/>
          <w:sz w:val="24"/>
        </w:rPr>
        <w:t>Ne-waza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match.</w:t>
      </w:r>
      <w:r>
        <w:rPr>
          <w:rFonts w:ascii="Arial"/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rFonts w:ascii="Arial"/>
          <w:spacing w:val="-6"/>
          <w:sz w:val="24"/>
        </w:rPr>
        <w:t xml:space="preserve"> </w:t>
      </w:r>
      <w:r>
        <w:rPr>
          <w:spacing w:val="-6"/>
          <w:sz w:val="24"/>
        </w:rPr>
        <w:t>Judoka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triggered</w:t>
      </w:r>
      <w:r>
        <w:rPr>
          <w:rFonts w:ascii="Arial"/>
          <w:spacing w:val="-10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decision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then</w:t>
      </w:r>
      <w:r>
        <w:rPr>
          <w:rFonts w:ascii="Arial"/>
          <w:spacing w:val="-10"/>
          <w:sz w:val="24"/>
        </w:rPr>
        <w:t xml:space="preserve"> </w:t>
      </w:r>
      <w:r>
        <w:rPr>
          <w:spacing w:val="-6"/>
          <w:sz w:val="24"/>
        </w:rPr>
        <w:t>perform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Ne-waza</w:t>
      </w:r>
      <w:r>
        <w:rPr>
          <w:rFonts w:ascii="Arial"/>
          <w:spacing w:val="-10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remainder</w:t>
      </w:r>
      <w:r>
        <w:rPr>
          <w:rFonts w:ascii="Arial"/>
          <w:spacing w:val="-10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rFonts w:ascii="Arial"/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tournament.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does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affect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others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division.</w:t>
      </w:r>
    </w:p>
    <w:p w14:paraId="3925E32B" w14:textId="77777777" w:rsidR="00BA3F17" w:rsidRDefault="00BA3F17">
      <w:pPr>
        <w:pStyle w:val="BodyText"/>
        <w:spacing w:before="8"/>
        <w:rPr>
          <w:sz w:val="28"/>
        </w:rPr>
      </w:pPr>
    </w:p>
    <w:p w14:paraId="7D88C2E8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line="228" w:lineRule="auto"/>
        <w:ind w:right="136"/>
        <w:jc w:val="both"/>
        <w:rPr>
          <w:sz w:val="24"/>
        </w:rPr>
      </w:pPr>
      <w:r>
        <w:rPr>
          <w:spacing w:val="-12"/>
          <w:sz w:val="24"/>
        </w:rPr>
        <w:t>Throwing</w:t>
      </w:r>
      <w:r>
        <w:rPr>
          <w:rFonts w:ascii="Arial"/>
          <w:spacing w:val="-2"/>
          <w:sz w:val="24"/>
        </w:rPr>
        <w:t xml:space="preserve"> </w:t>
      </w:r>
      <w:r>
        <w:rPr>
          <w:spacing w:val="-12"/>
          <w:sz w:val="24"/>
        </w:rPr>
        <w:t>techniques</w:t>
      </w:r>
      <w:r>
        <w:rPr>
          <w:rFonts w:ascii="Arial"/>
          <w:sz w:val="24"/>
        </w:rPr>
        <w:t xml:space="preserve"> </w:t>
      </w:r>
      <w:r>
        <w:rPr>
          <w:spacing w:val="-12"/>
          <w:sz w:val="24"/>
        </w:rPr>
        <w:t>leading</w:t>
      </w:r>
      <w:r>
        <w:rPr>
          <w:rFonts w:ascii="Arial"/>
          <w:spacing w:val="-2"/>
          <w:sz w:val="24"/>
        </w:rPr>
        <w:t xml:space="preserve"> </w:t>
      </w:r>
      <w:r>
        <w:rPr>
          <w:spacing w:val="-12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spacing w:val="-12"/>
          <w:sz w:val="24"/>
        </w:rPr>
        <w:t>Uke</w:t>
      </w:r>
      <w:r>
        <w:rPr>
          <w:rFonts w:ascii="Arial"/>
          <w:sz w:val="24"/>
        </w:rPr>
        <w:t xml:space="preserve"> </w:t>
      </w:r>
      <w:r>
        <w:rPr>
          <w:spacing w:val="-12"/>
          <w:sz w:val="24"/>
        </w:rPr>
        <w:t>landing</w:t>
      </w:r>
      <w:r>
        <w:rPr>
          <w:rFonts w:ascii="Arial"/>
          <w:spacing w:val="-2"/>
          <w:sz w:val="24"/>
        </w:rPr>
        <w:t xml:space="preserve"> </w:t>
      </w:r>
      <w:r>
        <w:rPr>
          <w:spacing w:val="-12"/>
          <w:sz w:val="24"/>
        </w:rPr>
        <w:t>on</w:t>
      </w:r>
      <w:r>
        <w:rPr>
          <w:rFonts w:ascii="Arial"/>
          <w:sz w:val="24"/>
        </w:rPr>
        <w:t xml:space="preserve"> </w:t>
      </w:r>
      <w:r>
        <w:rPr>
          <w:spacing w:val="-12"/>
          <w:sz w:val="24"/>
        </w:rPr>
        <w:t>his/her</w:t>
      </w:r>
      <w:r>
        <w:rPr>
          <w:rFonts w:ascii="Arial"/>
          <w:sz w:val="24"/>
        </w:rPr>
        <w:t xml:space="preserve"> </w:t>
      </w:r>
      <w:r>
        <w:rPr>
          <w:spacing w:val="-12"/>
          <w:sz w:val="24"/>
        </w:rPr>
        <w:t>back</w:t>
      </w:r>
      <w:r>
        <w:rPr>
          <w:rFonts w:ascii="Arial"/>
          <w:sz w:val="24"/>
        </w:rPr>
        <w:t xml:space="preserve"> </w:t>
      </w:r>
      <w:r>
        <w:rPr>
          <w:spacing w:val="-12"/>
          <w:sz w:val="24"/>
        </w:rPr>
        <w:t>will</w:t>
      </w:r>
      <w:r>
        <w:rPr>
          <w:rFonts w:ascii="Arial"/>
          <w:sz w:val="24"/>
        </w:rPr>
        <w:t xml:space="preserve"> </w:t>
      </w:r>
      <w:r>
        <w:rPr>
          <w:spacing w:val="-12"/>
          <w:sz w:val="24"/>
        </w:rPr>
        <w:t>gain</w:t>
      </w:r>
      <w:r>
        <w:rPr>
          <w:rFonts w:ascii="Arial"/>
          <w:sz w:val="24"/>
        </w:rPr>
        <w:t xml:space="preserve"> </w:t>
      </w:r>
      <w:r>
        <w:rPr>
          <w:spacing w:val="-12"/>
          <w:sz w:val="24"/>
        </w:rPr>
        <w:t>a</w:t>
      </w:r>
      <w:r>
        <w:rPr>
          <w:rFonts w:ascii="Arial"/>
          <w:sz w:val="24"/>
        </w:rPr>
        <w:t xml:space="preserve"> </w:t>
      </w:r>
      <w:r>
        <w:rPr>
          <w:spacing w:val="-12"/>
          <w:sz w:val="24"/>
        </w:rPr>
        <w:t>score</w:t>
      </w:r>
      <w:r>
        <w:rPr>
          <w:rFonts w:ascii="Arial"/>
          <w:sz w:val="24"/>
        </w:rPr>
        <w:t xml:space="preserve"> </w:t>
      </w:r>
      <w:r>
        <w:rPr>
          <w:spacing w:val="-12"/>
          <w:sz w:val="24"/>
        </w:rPr>
        <w:t>according</w:t>
      </w:r>
      <w:r>
        <w:rPr>
          <w:rFonts w:ascii="Arial"/>
          <w:spacing w:val="-12"/>
          <w:sz w:val="24"/>
        </w:rPr>
        <w:t xml:space="preserve"> </w:t>
      </w:r>
      <w:r>
        <w:rPr>
          <w:spacing w:val="-12"/>
          <w:sz w:val="24"/>
        </w:rPr>
        <w:t>to</w:t>
      </w:r>
      <w:r>
        <w:rPr>
          <w:rFonts w:ascii="Arial"/>
          <w:spacing w:val="-5"/>
          <w:sz w:val="24"/>
        </w:rPr>
        <w:t xml:space="preserve"> </w:t>
      </w:r>
      <w:r>
        <w:rPr>
          <w:spacing w:val="-12"/>
          <w:sz w:val="24"/>
        </w:rPr>
        <w:t>the</w:t>
      </w:r>
      <w:r>
        <w:rPr>
          <w:rFonts w:ascii="Arial"/>
          <w:spacing w:val="-5"/>
          <w:sz w:val="24"/>
        </w:rPr>
        <w:t xml:space="preserve"> </w:t>
      </w:r>
      <w:r>
        <w:rPr>
          <w:spacing w:val="-12"/>
          <w:sz w:val="24"/>
        </w:rPr>
        <w:t>JA</w:t>
      </w:r>
      <w:r>
        <w:rPr>
          <w:rFonts w:ascii="Arial"/>
          <w:spacing w:val="-4"/>
          <w:sz w:val="24"/>
        </w:rPr>
        <w:t xml:space="preserve"> </w:t>
      </w:r>
      <w:r>
        <w:rPr>
          <w:spacing w:val="-12"/>
          <w:sz w:val="24"/>
        </w:rPr>
        <w:t>Rules</w:t>
      </w:r>
      <w:r>
        <w:rPr>
          <w:rFonts w:ascii="Arial"/>
          <w:spacing w:val="-5"/>
          <w:sz w:val="24"/>
        </w:rPr>
        <w:t xml:space="preserve"> </w:t>
      </w:r>
      <w:r>
        <w:rPr>
          <w:spacing w:val="-12"/>
          <w:sz w:val="24"/>
        </w:rPr>
        <w:t>and</w:t>
      </w:r>
      <w:r>
        <w:rPr>
          <w:rFonts w:ascii="Arial"/>
          <w:spacing w:val="-5"/>
          <w:sz w:val="24"/>
        </w:rPr>
        <w:t xml:space="preserve"> </w:t>
      </w:r>
      <w:r>
        <w:rPr>
          <w:spacing w:val="-12"/>
          <w:sz w:val="24"/>
        </w:rPr>
        <w:t>Regulations.</w:t>
      </w:r>
      <w:r>
        <w:rPr>
          <w:rFonts w:ascii="Arial"/>
          <w:spacing w:val="-5"/>
          <w:sz w:val="24"/>
        </w:rPr>
        <w:t xml:space="preserve"> </w:t>
      </w:r>
      <w:r>
        <w:rPr>
          <w:spacing w:val="-12"/>
          <w:sz w:val="24"/>
        </w:rPr>
        <w:t>Uke</w:t>
      </w:r>
      <w:r>
        <w:rPr>
          <w:rFonts w:ascii="Arial"/>
          <w:spacing w:val="-4"/>
          <w:sz w:val="24"/>
        </w:rPr>
        <w:t xml:space="preserve"> </w:t>
      </w:r>
      <w:r>
        <w:rPr>
          <w:spacing w:val="-12"/>
          <w:sz w:val="24"/>
        </w:rPr>
        <w:t>does</w:t>
      </w:r>
      <w:r>
        <w:rPr>
          <w:rFonts w:ascii="Arial"/>
          <w:spacing w:val="-5"/>
          <w:sz w:val="24"/>
        </w:rPr>
        <w:t xml:space="preserve"> </w:t>
      </w:r>
      <w:r>
        <w:rPr>
          <w:spacing w:val="-12"/>
          <w:sz w:val="24"/>
        </w:rPr>
        <w:t>not</w:t>
      </w:r>
      <w:r>
        <w:rPr>
          <w:rFonts w:ascii="Arial"/>
          <w:spacing w:val="-5"/>
          <w:sz w:val="24"/>
        </w:rPr>
        <w:t xml:space="preserve"> </w:t>
      </w:r>
      <w:r>
        <w:rPr>
          <w:spacing w:val="-12"/>
          <w:sz w:val="24"/>
        </w:rPr>
        <w:t>have</w:t>
      </w:r>
      <w:r>
        <w:rPr>
          <w:rFonts w:ascii="Arial"/>
          <w:spacing w:val="-4"/>
          <w:sz w:val="24"/>
        </w:rPr>
        <w:t xml:space="preserve"> </w:t>
      </w:r>
      <w:r>
        <w:rPr>
          <w:spacing w:val="-12"/>
          <w:sz w:val="24"/>
        </w:rPr>
        <w:t>to</w:t>
      </w:r>
      <w:r>
        <w:rPr>
          <w:rFonts w:ascii="Arial"/>
          <w:spacing w:val="-5"/>
          <w:sz w:val="24"/>
        </w:rPr>
        <w:t xml:space="preserve"> </w:t>
      </w:r>
      <w:r>
        <w:rPr>
          <w:spacing w:val="-12"/>
          <w:sz w:val="24"/>
        </w:rPr>
        <w:t>leave</w:t>
      </w:r>
      <w:r>
        <w:rPr>
          <w:rFonts w:ascii="Arial"/>
          <w:spacing w:val="-5"/>
          <w:sz w:val="24"/>
        </w:rPr>
        <w:t xml:space="preserve"> </w:t>
      </w:r>
      <w:r>
        <w:rPr>
          <w:spacing w:val="-12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spacing w:val="-12"/>
          <w:sz w:val="24"/>
        </w:rPr>
        <w:t>mat</w:t>
      </w:r>
      <w:r>
        <w:rPr>
          <w:rFonts w:ascii="Arial"/>
          <w:spacing w:val="-5"/>
          <w:sz w:val="24"/>
        </w:rPr>
        <w:t xml:space="preserve"> </w:t>
      </w:r>
      <w:r>
        <w:rPr>
          <w:spacing w:val="-12"/>
          <w:sz w:val="24"/>
        </w:rPr>
        <w:t>surface</w:t>
      </w:r>
      <w:r>
        <w:rPr>
          <w:rFonts w:ascii="Arial"/>
          <w:spacing w:val="-5"/>
          <w:sz w:val="24"/>
        </w:rPr>
        <w:t xml:space="preserve"> </w:t>
      </w:r>
      <w:r>
        <w:rPr>
          <w:spacing w:val="-12"/>
          <w:sz w:val="24"/>
        </w:rPr>
        <w:t>for</w:t>
      </w:r>
      <w:r>
        <w:rPr>
          <w:rFonts w:ascii="Arial"/>
          <w:spacing w:val="-4"/>
          <w:sz w:val="24"/>
        </w:rPr>
        <w:t xml:space="preserve"> </w:t>
      </w:r>
      <w:r>
        <w:rPr>
          <w:spacing w:val="-12"/>
          <w:sz w:val="24"/>
        </w:rPr>
        <w:t>a</w:t>
      </w:r>
      <w:r>
        <w:rPr>
          <w:rFonts w:ascii="Arial"/>
          <w:spacing w:val="-5"/>
          <w:sz w:val="24"/>
        </w:rPr>
        <w:t xml:space="preserve"> </w:t>
      </w:r>
      <w:r>
        <w:rPr>
          <w:spacing w:val="-12"/>
          <w:sz w:val="24"/>
        </w:rPr>
        <w:t>score</w:t>
      </w:r>
      <w:r>
        <w:rPr>
          <w:rFonts w:ascii="Arial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sz w:val="24"/>
        </w:rPr>
        <w:t>given.</w:t>
      </w:r>
    </w:p>
    <w:p w14:paraId="02AA39C4" w14:textId="77777777" w:rsidR="00BA3F17" w:rsidRDefault="00BA3F17">
      <w:pPr>
        <w:pStyle w:val="BodyText"/>
      </w:pPr>
    </w:p>
    <w:p w14:paraId="5776D4DD" w14:textId="77777777" w:rsidR="00BA3F17" w:rsidRDefault="00BA3F17">
      <w:pPr>
        <w:pStyle w:val="BodyText"/>
        <w:spacing w:before="6"/>
      </w:pPr>
    </w:p>
    <w:p w14:paraId="04D11921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before="1" w:line="228" w:lineRule="auto"/>
        <w:ind w:right="116"/>
        <w:jc w:val="both"/>
        <w:rPr>
          <w:sz w:val="24"/>
        </w:rPr>
      </w:pPr>
      <w:r>
        <w:rPr>
          <w:spacing w:val="-8"/>
          <w:sz w:val="24"/>
        </w:rPr>
        <w:t>If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either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Judoka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cannot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use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one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leg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support,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as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Kyo-shi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(high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kneeling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posture)</w:t>
      </w:r>
      <w:r>
        <w:rPr>
          <w:rFonts w:ascii="Arial"/>
          <w:spacing w:val="-8"/>
          <w:sz w:val="24"/>
        </w:rPr>
        <w:t xml:space="preserve"> </w:t>
      </w:r>
      <w:r>
        <w:rPr>
          <w:sz w:val="24"/>
        </w:rPr>
        <w:t>movement,</w:t>
      </w:r>
      <w:r>
        <w:rPr>
          <w:rFonts w:ascii="Arial"/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rFonts w:ascii="Arial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Arial"/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rFonts w:ascii="Arial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Arial"/>
          <w:spacing w:val="-7"/>
          <w:sz w:val="24"/>
        </w:rPr>
        <w:t xml:space="preserve"> </w:t>
      </w:r>
      <w:r>
        <w:rPr>
          <w:sz w:val="24"/>
        </w:rPr>
        <w:t>allowed</w:t>
      </w:r>
      <w:r>
        <w:rPr>
          <w:rFonts w:ascii="Arial"/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rFonts w:ascii="Arial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z w:val="24"/>
        </w:rPr>
        <w:t>opponent.</w:t>
      </w:r>
      <w:r>
        <w:rPr>
          <w:rFonts w:ascii="Arial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z w:val="24"/>
        </w:rPr>
        <w:t>referees,</w:t>
      </w:r>
      <w:r>
        <w:rPr>
          <w:rFonts w:ascii="Arial"/>
          <w:spacing w:val="-8"/>
          <w:sz w:val="24"/>
        </w:rPr>
        <w:t xml:space="preserve"> </w:t>
      </w:r>
      <w:r>
        <w:rPr>
          <w:sz w:val="24"/>
        </w:rPr>
        <w:t>coaches</w:t>
      </w:r>
      <w:r>
        <w:rPr>
          <w:rFonts w:ascii="Arial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spacing w:val="-2"/>
          <w:sz w:val="24"/>
        </w:rPr>
        <w:t>athletes</w:t>
      </w:r>
      <w:r>
        <w:rPr>
          <w:rFonts w:ascii="Arial"/>
          <w:spacing w:val="-9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made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aware</w:t>
      </w:r>
      <w:r>
        <w:rPr>
          <w:rFonts w:ascii="Arial"/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rFonts w:ascii="Arial"/>
          <w:spacing w:val="-9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rFonts w:ascii="Arial"/>
          <w:spacing w:val="-12"/>
          <w:sz w:val="24"/>
        </w:rPr>
        <w:t xml:space="preserve"> </w:t>
      </w:r>
      <w:r>
        <w:rPr>
          <w:spacing w:val="-2"/>
          <w:sz w:val="24"/>
        </w:rPr>
        <w:t>prior</w:t>
      </w:r>
      <w:r>
        <w:rPr>
          <w:rFonts w:ascii="Arial"/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/>
          <w:spacing w:val="-9"/>
          <w:sz w:val="24"/>
        </w:rPr>
        <w:t xml:space="preserve"> </w:t>
      </w:r>
      <w:r>
        <w:rPr>
          <w:spacing w:val="-2"/>
          <w:sz w:val="24"/>
        </w:rPr>
        <w:t>start</w:t>
      </w:r>
      <w:r>
        <w:rPr>
          <w:rFonts w:ascii="Arial"/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/>
          <w:spacing w:val="-11"/>
          <w:sz w:val="24"/>
        </w:rPr>
        <w:t xml:space="preserve"> </w:t>
      </w:r>
      <w:r>
        <w:rPr>
          <w:spacing w:val="-2"/>
          <w:sz w:val="24"/>
        </w:rPr>
        <w:t>competition.</w:t>
      </w:r>
    </w:p>
    <w:p w14:paraId="64BDAE40" w14:textId="77777777" w:rsidR="00BA3F17" w:rsidRDefault="00BA3F17">
      <w:pPr>
        <w:pStyle w:val="BodyText"/>
        <w:rPr>
          <w:sz w:val="20"/>
        </w:rPr>
      </w:pPr>
    </w:p>
    <w:p w14:paraId="5BD2ADFB" w14:textId="77777777" w:rsidR="00BA3F17" w:rsidRDefault="00BA3F17">
      <w:pPr>
        <w:pStyle w:val="BodyText"/>
        <w:rPr>
          <w:sz w:val="21"/>
        </w:rPr>
      </w:pPr>
    </w:p>
    <w:p w14:paraId="3C696321" w14:textId="77777777" w:rsidR="00BA3F17" w:rsidRDefault="00BA3F17">
      <w:pPr>
        <w:rPr>
          <w:sz w:val="21"/>
        </w:rPr>
        <w:sectPr w:rsidR="00BA3F17" w:rsidSect="009236F5">
          <w:pgSz w:w="11900" w:h="16840"/>
          <w:pgMar w:top="1380" w:right="1300" w:bottom="1760" w:left="1280" w:header="0" w:footer="1563" w:gutter="0"/>
          <w:cols w:space="720"/>
        </w:sectPr>
      </w:pPr>
    </w:p>
    <w:p w14:paraId="320CC6E0" w14:textId="77777777" w:rsidR="00BA3F17" w:rsidRDefault="00000000">
      <w:pPr>
        <w:pStyle w:val="Heading3"/>
        <w:numPr>
          <w:ilvl w:val="0"/>
          <w:numId w:val="7"/>
        </w:numPr>
        <w:tabs>
          <w:tab w:val="left" w:pos="401"/>
        </w:tabs>
        <w:spacing w:before="55"/>
        <w:ind w:hanging="241"/>
      </w:pPr>
      <w:r>
        <w:rPr>
          <w:w w:val="85"/>
        </w:rPr>
        <w:t>Progress</w:t>
      </w:r>
      <w:r>
        <w:rPr>
          <w:b w:val="0"/>
          <w:spacing w:val="-6"/>
        </w:rPr>
        <w:t xml:space="preserve"> </w:t>
      </w:r>
      <w:r>
        <w:rPr>
          <w:w w:val="85"/>
        </w:rPr>
        <w:t>of</w:t>
      </w:r>
      <w:r>
        <w:rPr>
          <w:b w:val="0"/>
          <w:spacing w:val="-7"/>
        </w:rPr>
        <w:t xml:space="preserve"> </w:t>
      </w:r>
      <w:r>
        <w:rPr>
          <w:w w:val="85"/>
        </w:rPr>
        <w:t>the</w:t>
      </w:r>
      <w:r>
        <w:rPr>
          <w:b w:val="0"/>
          <w:spacing w:val="-9"/>
        </w:rPr>
        <w:t xml:space="preserve"> </w:t>
      </w:r>
      <w:r>
        <w:rPr>
          <w:spacing w:val="-2"/>
          <w:w w:val="85"/>
        </w:rPr>
        <w:t>Contest</w:t>
      </w:r>
    </w:p>
    <w:p w14:paraId="2F3649B5" w14:textId="77777777" w:rsidR="00BA3F17" w:rsidRDefault="00000000">
      <w:pPr>
        <w:pStyle w:val="ListParagraph"/>
        <w:numPr>
          <w:ilvl w:val="1"/>
          <w:numId w:val="7"/>
        </w:numPr>
        <w:tabs>
          <w:tab w:val="left" w:pos="360"/>
        </w:tabs>
        <w:spacing w:before="122"/>
        <w:ind w:left="359" w:right="1376"/>
        <w:jc w:val="right"/>
        <w:rPr>
          <w:sz w:val="24"/>
        </w:rPr>
      </w:pPr>
      <w:r>
        <w:rPr>
          <w:spacing w:val="-8"/>
          <w:sz w:val="24"/>
        </w:rPr>
        <w:t>Contest</w:t>
      </w:r>
      <w:r>
        <w:rPr>
          <w:rFonts w:ascii="Arial"/>
          <w:spacing w:val="-5"/>
          <w:sz w:val="24"/>
        </w:rPr>
        <w:t xml:space="preserve"> </w:t>
      </w:r>
      <w:r>
        <w:rPr>
          <w:spacing w:val="-2"/>
          <w:sz w:val="24"/>
        </w:rPr>
        <w:t>times</w:t>
      </w:r>
    </w:p>
    <w:p w14:paraId="50B65F6C" w14:textId="77777777" w:rsidR="00BA3F17" w:rsidRDefault="00000000">
      <w:pPr>
        <w:pStyle w:val="BodyText"/>
        <w:spacing w:before="6"/>
        <w:ind w:right="1451"/>
        <w:jc w:val="right"/>
      </w:pPr>
      <w:r>
        <w:rPr>
          <w:spacing w:val="-4"/>
        </w:rPr>
        <w:t>Mons</w:t>
      </w:r>
    </w:p>
    <w:p w14:paraId="7F7794B0" w14:textId="77777777" w:rsidR="00BA3F17" w:rsidRDefault="00000000">
      <w:pPr>
        <w:pStyle w:val="BodyText"/>
        <w:spacing w:before="3" w:line="242" w:lineRule="auto"/>
        <w:ind w:left="1600" w:right="526"/>
        <w:jc w:val="both"/>
      </w:pPr>
      <w:r>
        <w:rPr>
          <w:spacing w:val="-6"/>
        </w:rPr>
        <w:t>Junior</w:t>
      </w:r>
      <w:r>
        <w:rPr>
          <w:rFonts w:ascii="Arial"/>
          <w:spacing w:val="-11"/>
        </w:rPr>
        <w:t xml:space="preserve"> </w:t>
      </w:r>
      <w:r>
        <w:rPr>
          <w:spacing w:val="-6"/>
        </w:rPr>
        <w:t>Boy/Girl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Senior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Boy/Girl</w:t>
      </w:r>
      <w:r>
        <w:rPr>
          <w:rFonts w:ascii="Arial"/>
          <w:spacing w:val="-8"/>
        </w:rPr>
        <w:t xml:space="preserve"> </w:t>
      </w:r>
      <w:r>
        <w:rPr>
          <w:spacing w:val="-2"/>
        </w:rPr>
        <w:t>Cadets</w:t>
      </w:r>
    </w:p>
    <w:p w14:paraId="299017B4" w14:textId="77777777" w:rsidR="00BA3F17" w:rsidRDefault="00000000">
      <w:pPr>
        <w:spacing w:line="247" w:lineRule="auto"/>
        <w:ind w:left="1600" w:right="38"/>
        <w:jc w:val="both"/>
        <w:rPr>
          <w:sz w:val="24"/>
        </w:rPr>
      </w:pPr>
      <w:r>
        <w:rPr>
          <w:spacing w:val="-6"/>
          <w:sz w:val="24"/>
        </w:rPr>
        <w:t>Junior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Men/Women</w:t>
      </w:r>
      <w:r>
        <w:rPr>
          <w:rFonts w:ascii="Arial"/>
          <w:spacing w:val="-6"/>
          <w:sz w:val="24"/>
        </w:rPr>
        <w:t xml:space="preserve"> </w:t>
      </w:r>
      <w:r>
        <w:rPr>
          <w:spacing w:val="-2"/>
          <w:sz w:val="23"/>
        </w:rPr>
        <w:t>Senior</w:t>
      </w:r>
      <w:r>
        <w:rPr>
          <w:rFonts w:ascii="Arial"/>
          <w:spacing w:val="-14"/>
          <w:sz w:val="23"/>
        </w:rPr>
        <w:t xml:space="preserve"> </w:t>
      </w:r>
      <w:r>
        <w:rPr>
          <w:spacing w:val="-2"/>
          <w:sz w:val="23"/>
        </w:rPr>
        <w:t>Men/Women</w:t>
      </w:r>
      <w:r>
        <w:rPr>
          <w:rFonts w:ascii="Arial"/>
          <w:spacing w:val="-2"/>
          <w:sz w:val="23"/>
        </w:rPr>
        <w:t xml:space="preserve"> </w:t>
      </w:r>
      <w:r>
        <w:rPr>
          <w:spacing w:val="-2"/>
          <w:sz w:val="24"/>
        </w:rPr>
        <w:t>Masters/Veterans</w:t>
      </w:r>
    </w:p>
    <w:p w14:paraId="17EA204C" w14:textId="77777777" w:rsidR="00BA3F17" w:rsidRDefault="00000000">
      <w:pPr>
        <w:rPr>
          <w:sz w:val="24"/>
        </w:rPr>
      </w:pPr>
      <w:r>
        <w:br w:type="column"/>
      </w:r>
    </w:p>
    <w:p w14:paraId="0BE5B72A" w14:textId="77777777" w:rsidR="00BA3F17" w:rsidRDefault="00BA3F17">
      <w:pPr>
        <w:pStyle w:val="BodyText"/>
      </w:pPr>
    </w:p>
    <w:p w14:paraId="06B0788A" w14:textId="77777777" w:rsidR="00BA3F17" w:rsidRDefault="00000000">
      <w:pPr>
        <w:pStyle w:val="BodyText"/>
        <w:spacing w:before="169"/>
        <w:ind w:left="160"/>
      </w:pPr>
      <w:r>
        <w:t>2</w:t>
      </w:r>
      <w:r>
        <w:rPr>
          <w:rFonts w:ascii="Arial"/>
          <w:spacing w:val="-16"/>
        </w:rPr>
        <w:t xml:space="preserve"> </w:t>
      </w:r>
      <w:r>
        <w:rPr>
          <w:spacing w:val="-2"/>
        </w:rPr>
        <w:t>minutes</w:t>
      </w:r>
    </w:p>
    <w:p w14:paraId="3B0CF50A" w14:textId="77777777" w:rsidR="00BA3F17" w:rsidRDefault="00000000">
      <w:pPr>
        <w:pStyle w:val="BodyText"/>
        <w:spacing w:before="3"/>
        <w:ind w:left="160"/>
      </w:pPr>
      <w:r>
        <w:t>2</w:t>
      </w:r>
      <w:r>
        <w:rPr>
          <w:rFonts w:ascii="Arial"/>
          <w:spacing w:val="-16"/>
        </w:rPr>
        <w:t xml:space="preserve"> </w:t>
      </w:r>
      <w:r>
        <w:rPr>
          <w:spacing w:val="-2"/>
        </w:rPr>
        <w:t>minutes</w:t>
      </w:r>
    </w:p>
    <w:p w14:paraId="7B214F3B" w14:textId="77777777" w:rsidR="00BA3F17" w:rsidRDefault="00000000">
      <w:pPr>
        <w:pStyle w:val="BodyText"/>
        <w:spacing w:before="3"/>
        <w:ind w:left="160"/>
      </w:pPr>
      <w:r>
        <w:t>2</w:t>
      </w:r>
      <w:r>
        <w:rPr>
          <w:rFonts w:ascii="Arial"/>
          <w:spacing w:val="-16"/>
        </w:rPr>
        <w:t xml:space="preserve"> </w:t>
      </w:r>
      <w:r>
        <w:rPr>
          <w:spacing w:val="-2"/>
        </w:rPr>
        <w:t>minutes</w:t>
      </w:r>
    </w:p>
    <w:p w14:paraId="47E97907" w14:textId="77777777" w:rsidR="00BA3F17" w:rsidRDefault="00000000">
      <w:pPr>
        <w:pStyle w:val="BodyText"/>
        <w:spacing w:before="3"/>
        <w:ind w:left="160"/>
      </w:pPr>
      <w:r>
        <w:t>3</w:t>
      </w:r>
      <w:r>
        <w:rPr>
          <w:rFonts w:ascii="Arial"/>
          <w:spacing w:val="-16"/>
        </w:rPr>
        <w:t xml:space="preserve"> </w:t>
      </w:r>
      <w:r>
        <w:rPr>
          <w:spacing w:val="-2"/>
        </w:rPr>
        <w:t>minutes</w:t>
      </w:r>
    </w:p>
    <w:p w14:paraId="62D4DF47" w14:textId="77777777" w:rsidR="00BA3F17" w:rsidRDefault="00000000">
      <w:pPr>
        <w:pStyle w:val="BodyText"/>
        <w:spacing w:before="3"/>
        <w:ind w:left="160"/>
      </w:pPr>
      <w:r>
        <w:t>3</w:t>
      </w:r>
      <w:r>
        <w:rPr>
          <w:rFonts w:ascii="Arial"/>
          <w:spacing w:val="-16"/>
        </w:rPr>
        <w:t xml:space="preserve"> </w:t>
      </w:r>
      <w:r>
        <w:rPr>
          <w:spacing w:val="-2"/>
        </w:rPr>
        <w:t>minutes</w:t>
      </w:r>
    </w:p>
    <w:p w14:paraId="1B86898D" w14:textId="77777777" w:rsidR="00BA3F17" w:rsidRDefault="00000000">
      <w:pPr>
        <w:pStyle w:val="BodyText"/>
        <w:spacing w:before="3"/>
        <w:ind w:left="160"/>
      </w:pPr>
      <w:r>
        <w:t>3</w:t>
      </w:r>
      <w:r>
        <w:rPr>
          <w:rFonts w:ascii="Arial"/>
          <w:spacing w:val="-16"/>
        </w:rPr>
        <w:t xml:space="preserve"> </w:t>
      </w:r>
      <w:r>
        <w:rPr>
          <w:spacing w:val="-2"/>
        </w:rPr>
        <w:t>minutes</w:t>
      </w:r>
    </w:p>
    <w:p w14:paraId="1357A923" w14:textId="77777777" w:rsidR="00BA3F17" w:rsidRDefault="00000000">
      <w:pPr>
        <w:pStyle w:val="BodyText"/>
        <w:spacing w:before="4"/>
        <w:ind w:left="160"/>
      </w:pPr>
      <w:r>
        <w:t>3</w:t>
      </w:r>
      <w:r>
        <w:rPr>
          <w:rFonts w:ascii="Arial"/>
          <w:spacing w:val="-16"/>
        </w:rPr>
        <w:t xml:space="preserve"> </w:t>
      </w:r>
      <w:r>
        <w:rPr>
          <w:spacing w:val="-2"/>
        </w:rPr>
        <w:t>minutes</w:t>
      </w:r>
    </w:p>
    <w:p w14:paraId="25005F0F" w14:textId="77777777" w:rsidR="00BA3F17" w:rsidRDefault="00BA3F17">
      <w:pPr>
        <w:sectPr w:rsidR="00BA3F17" w:rsidSect="009236F5">
          <w:type w:val="continuous"/>
          <w:pgSz w:w="11900" w:h="16840"/>
          <w:pgMar w:top="1920" w:right="1300" w:bottom="280" w:left="1280" w:header="0" w:footer="1563" w:gutter="0"/>
          <w:cols w:num="2" w:space="720" w:equalWidth="0">
            <w:col w:w="3609" w:space="712"/>
            <w:col w:w="4999"/>
          </w:cols>
        </w:sectPr>
      </w:pPr>
    </w:p>
    <w:p w14:paraId="1A4B96E5" w14:textId="77777777" w:rsidR="00BA3F17" w:rsidRDefault="00BA3F17">
      <w:pPr>
        <w:pStyle w:val="BodyText"/>
        <w:spacing w:before="3"/>
        <w:rPr>
          <w:sz w:val="21"/>
        </w:rPr>
      </w:pPr>
    </w:p>
    <w:p w14:paraId="60E89DDD" w14:textId="77777777" w:rsidR="00BA3F17" w:rsidRDefault="00000000">
      <w:pPr>
        <w:pStyle w:val="Heading3"/>
        <w:spacing w:before="55"/>
        <w:ind w:left="880"/>
      </w:pPr>
      <w:r>
        <w:rPr>
          <w:spacing w:val="-18"/>
        </w:rPr>
        <w:t>These</w:t>
      </w:r>
      <w:r>
        <w:rPr>
          <w:b w:val="0"/>
          <w:spacing w:val="-1"/>
        </w:rPr>
        <w:t xml:space="preserve"> </w:t>
      </w:r>
      <w:r>
        <w:rPr>
          <w:spacing w:val="-18"/>
        </w:rPr>
        <w:t>times</w:t>
      </w:r>
      <w:r>
        <w:rPr>
          <w:b w:val="0"/>
        </w:rPr>
        <w:t xml:space="preserve"> </w:t>
      </w:r>
      <w:r>
        <w:rPr>
          <w:spacing w:val="-18"/>
        </w:rPr>
        <w:t>can</w:t>
      </w:r>
      <w:r>
        <w:rPr>
          <w:b w:val="0"/>
          <w:spacing w:val="-3"/>
        </w:rPr>
        <w:t xml:space="preserve"> </w:t>
      </w:r>
      <w:r>
        <w:rPr>
          <w:spacing w:val="-18"/>
        </w:rPr>
        <w:t>be</w:t>
      </w:r>
      <w:r>
        <w:rPr>
          <w:b w:val="0"/>
          <w:spacing w:val="-1"/>
        </w:rPr>
        <w:t xml:space="preserve"> </w:t>
      </w:r>
      <w:r>
        <w:rPr>
          <w:spacing w:val="-18"/>
        </w:rPr>
        <w:t>adjustable</w:t>
      </w:r>
      <w:r>
        <w:rPr>
          <w:b w:val="0"/>
          <w:spacing w:val="-1"/>
        </w:rPr>
        <w:t xml:space="preserve"> </w:t>
      </w:r>
      <w:r>
        <w:rPr>
          <w:spacing w:val="-18"/>
        </w:rPr>
        <w:t>by</w:t>
      </w:r>
      <w:r>
        <w:rPr>
          <w:b w:val="0"/>
          <w:spacing w:val="-4"/>
        </w:rPr>
        <w:t xml:space="preserve"> </w:t>
      </w:r>
      <w:r>
        <w:rPr>
          <w:spacing w:val="-18"/>
        </w:rPr>
        <w:t>the</w:t>
      </w:r>
      <w:r>
        <w:rPr>
          <w:b w:val="0"/>
          <w:spacing w:val="-1"/>
        </w:rPr>
        <w:t xml:space="preserve"> </w:t>
      </w:r>
      <w:r>
        <w:rPr>
          <w:spacing w:val="-18"/>
        </w:rPr>
        <w:t>Tournament</w:t>
      </w:r>
      <w:r>
        <w:rPr>
          <w:b w:val="0"/>
        </w:rPr>
        <w:t xml:space="preserve"> </w:t>
      </w:r>
      <w:r>
        <w:rPr>
          <w:spacing w:val="-18"/>
        </w:rPr>
        <w:t>Director.</w:t>
      </w:r>
    </w:p>
    <w:p w14:paraId="56FD1CD9" w14:textId="77777777" w:rsidR="00BA3F17" w:rsidRDefault="00000000">
      <w:pPr>
        <w:spacing w:before="22"/>
        <w:ind w:left="880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18"/>
          <w:sz w:val="24"/>
        </w:rPr>
        <w:t>(The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b/>
          <w:i/>
          <w:spacing w:val="-18"/>
          <w:sz w:val="24"/>
        </w:rPr>
        <w:t>tournament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b/>
          <w:i/>
          <w:spacing w:val="-18"/>
          <w:sz w:val="24"/>
        </w:rPr>
        <w:t>officials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b/>
          <w:i/>
          <w:spacing w:val="-18"/>
          <w:sz w:val="24"/>
        </w:rPr>
        <w:t>will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b/>
          <w:i/>
          <w:spacing w:val="-18"/>
          <w:sz w:val="24"/>
        </w:rPr>
        <w:t>advise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b/>
          <w:i/>
          <w:spacing w:val="-18"/>
          <w:sz w:val="24"/>
        </w:rPr>
        <w:t>ALL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b/>
          <w:i/>
          <w:spacing w:val="-18"/>
          <w:sz w:val="24"/>
        </w:rPr>
        <w:t>referees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b/>
          <w:i/>
          <w:spacing w:val="-18"/>
          <w:sz w:val="24"/>
        </w:rPr>
        <w:t>of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b/>
          <w:i/>
          <w:spacing w:val="-18"/>
          <w:sz w:val="24"/>
        </w:rPr>
        <w:t>the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b/>
          <w:i/>
          <w:spacing w:val="-18"/>
          <w:sz w:val="24"/>
        </w:rPr>
        <w:t>ages/contest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b/>
          <w:i/>
          <w:spacing w:val="-18"/>
          <w:sz w:val="24"/>
        </w:rPr>
        <w:t>times)</w:t>
      </w:r>
    </w:p>
    <w:p w14:paraId="47488A72" w14:textId="77777777" w:rsidR="00BA3F17" w:rsidRDefault="00BA3F17">
      <w:pPr>
        <w:pStyle w:val="BodyText"/>
        <w:rPr>
          <w:rFonts w:ascii="Arial"/>
          <w:b/>
          <w:i/>
          <w:sz w:val="31"/>
        </w:rPr>
      </w:pPr>
    </w:p>
    <w:p w14:paraId="44F41A8B" w14:textId="37A12BF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line="228" w:lineRule="auto"/>
        <w:ind w:right="115"/>
        <w:jc w:val="both"/>
        <w:rPr>
          <w:sz w:val="24"/>
        </w:rPr>
      </w:pPr>
      <w:r>
        <w:rPr>
          <w:spacing w:val="-4"/>
          <w:sz w:val="24"/>
        </w:rPr>
        <w:t>Tournament</w:t>
      </w:r>
      <w:r>
        <w:rPr>
          <w:rFonts w:ascii="Arial"/>
          <w:spacing w:val="-8"/>
          <w:sz w:val="24"/>
        </w:rPr>
        <w:t xml:space="preserve"> </w:t>
      </w:r>
      <w:r>
        <w:rPr>
          <w:spacing w:val="-4"/>
          <w:sz w:val="24"/>
        </w:rPr>
        <w:t>entries</w:t>
      </w:r>
      <w:r>
        <w:rPr>
          <w:rFonts w:ascii="Arial"/>
          <w:spacing w:val="-9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rFonts w:ascii="Arial"/>
          <w:spacing w:val="-9"/>
          <w:sz w:val="24"/>
        </w:rPr>
        <w:t xml:space="preserve"> </w:t>
      </w:r>
      <w:ins w:id="83" w:author="Rebecca Hamilton" w:date="2024-04-24T16:54:00Z">
        <w:r w:rsidR="004C7FF6" w:rsidRPr="004C7FF6">
          <w:rPr>
            <w:sz w:val="24"/>
            <w:szCs w:val="24"/>
            <w:rPrChange w:id="84" w:author="Rebecca Hamilton" w:date="2024-04-24T16:54:00Z">
              <w:rPr/>
            </w:rPrChange>
          </w:rPr>
          <w:t>Adaptive</w:t>
        </w:r>
      </w:ins>
      <w:del w:id="85" w:author="Rebecca Hamilton" w:date="2024-04-24T16:54:00Z">
        <w:r w:rsidDel="004C7FF6">
          <w:rPr>
            <w:spacing w:val="-4"/>
            <w:sz w:val="24"/>
          </w:rPr>
          <w:delText>NL</w:delText>
        </w:r>
      </w:del>
      <w:r>
        <w:rPr>
          <w:rFonts w:ascii="Arial"/>
          <w:spacing w:val="-7"/>
          <w:sz w:val="24"/>
        </w:rPr>
        <w:t xml:space="preserve"> </w:t>
      </w:r>
      <w:r>
        <w:rPr>
          <w:spacing w:val="-4"/>
          <w:sz w:val="24"/>
        </w:rPr>
        <w:t>Judo</w:t>
      </w:r>
      <w:r>
        <w:rPr>
          <w:rFonts w:ascii="Arial"/>
          <w:spacing w:val="-9"/>
          <w:sz w:val="24"/>
        </w:rPr>
        <w:t xml:space="preserve"> </w:t>
      </w:r>
      <w:r>
        <w:rPr>
          <w:spacing w:val="-4"/>
          <w:sz w:val="24"/>
        </w:rPr>
        <w:t>must</w:t>
      </w:r>
      <w:r>
        <w:rPr>
          <w:rFonts w:ascii="Arial"/>
          <w:spacing w:val="-7"/>
          <w:sz w:val="24"/>
        </w:rPr>
        <w:t xml:space="preserve"> </w:t>
      </w:r>
      <w:r>
        <w:rPr>
          <w:spacing w:val="-4"/>
          <w:sz w:val="24"/>
        </w:rPr>
        <w:t>include</w:t>
      </w:r>
      <w:r>
        <w:rPr>
          <w:rFonts w:ascii="Arial"/>
          <w:spacing w:val="-7"/>
          <w:sz w:val="24"/>
        </w:rPr>
        <w:t xml:space="preserve"> </w:t>
      </w:r>
      <w:r>
        <w:rPr>
          <w:spacing w:val="-4"/>
          <w:sz w:val="24"/>
        </w:rPr>
        <w:t>required</w:t>
      </w:r>
      <w:r>
        <w:rPr>
          <w:rFonts w:ascii="Arial"/>
          <w:spacing w:val="-7"/>
          <w:sz w:val="24"/>
        </w:rPr>
        <w:t xml:space="preserve"> </w:t>
      </w:r>
      <w:r>
        <w:rPr>
          <w:spacing w:val="-4"/>
          <w:sz w:val="24"/>
        </w:rPr>
        <w:t>level</w:t>
      </w:r>
      <w:r>
        <w:rPr>
          <w:rFonts w:ascii="Arial"/>
          <w:spacing w:val="-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rFonts w:ascii="Arial"/>
          <w:spacing w:val="-8"/>
          <w:sz w:val="24"/>
        </w:rPr>
        <w:t xml:space="preserve"> </w:t>
      </w:r>
      <w:r>
        <w:rPr>
          <w:spacing w:val="-4"/>
          <w:sz w:val="24"/>
        </w:rPr>
        <w:t>competition</w:t>
      </w:r>
      <w:r>
        <w:rPr>
          <w:rFonts w:ascii="Arial"/>
          <w:spacing w:val="-6"/>
          <w:sz w:val="24"/>
        </w:rPr>
        <w:t xml:space="preserve"> </w:t>
      </w:r>
      <w:r>
        <w:rPr>
          <w:spacing w:val="-4"/>
          <w:sz w:val="24"/>
        </w:rPr>
        <w:t>i.e.</w:t>
      </w:r>
      <w:r>
        <w:rPr>
          <w:rFonts w:ascii="Arial"/>
          <w:spacing w:val="-9"/>
          <w:sz w:val="24"/>
        </w:rPr>
        <w:t xml:space="preserve"> </w:t>
      </w:r>
      <w:r>
        <w:rPr>
          <w:spacing w:val="-4"/>
          <w:sz w:val="24"/>
        </w:rPr>
        <w:t>Ne-</w:t>
      </w:r>
      <w:r>
        <w:rPr>
          <w:rFonts w:ascii="Arial"/>
          <w:spacing w:val="-4"/>
          <w:sz w:val="24"/>
        </w:rPr>
        <w:t xml:space="preserve"> </w:t>
      </w:r>
      <w:r>
        <w:rPr>
          <w:sz w:val="24"/>
        </w:rPr>
        <w:t>waza</w:t>
      </w:r>
      <w:r>
        <w:rPr>
          <w:rFonts w:ascii="Arial"/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rFonts w:ascii="Arial"/>
          <w:spacing w:val="-15"/>
          <w:sz w:val="24"/>
        </w:rPr>
        <w:t xml:space="preserve"> </w:t>
      </w:r>
      <w:r>
        <w:rPr>
          <w:sz w:val="24"/>
        </w:rPr>
        <w:t>Tachi-waza</w:t>
      </w:r>
      <w:r>
        <w:rPr>
          <w:rFonts w:ascii="Arial"/>
          <w:spacing w:val="-15"/>
          <w:sz w:val="24"/>
        </w:rPr>
        <w:t xml:space="preserve"> </w:t>
      </w:r>
      <w:r>
        <w:rPr>
          <w:sz w:val="24"/>
        </w:rPr>
        <w:t>starting</w:t>
      </w:r>
      <w:r>
        <w:rPr>
          <w:rFonts w:ascii="Arial"/>
          <w:spacing w:val="-16"/>
          <w:sz w:val="24"/>
        </w:rPr>
        <w:t xml:space="preserve"> </w:t>
      </w:r>
      <w:r>
        <w:rPr>
          <w:sz w:val="24"/>
        </w:rPr>
        <w:t>positions</w:t>
      </w:r>
      <w:r>
        <w:rPr>
          <w:rFonts w:ascii="Arial"/>
          <w:spacing w:val="-15"/>
          <w:sz w:val="24"/>
        </w:rPr>
        <w:t xml:space="preserve"> </w:t>
      </w:r>
      <w:r>
        <w:rPr>
          <w:sz w:val="24"/>
        </w:rPr>
        <w:t>so</w:t>
      </w:r>
      <w:r>
        <w:rPr>
          <w:rFonts w:ascii="Arial"/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rFonts w:ascii="Arial"/>
          <w:spacing w:val="-15"/>
          <w:sz w:val="24"/>
        </w:rPr>
        <w:t xml:space="preserve"> </w:t>
      </w:r>
      <w:r>
        <w:rPr>
          <w:sz w:val="24"/>
        </w:rPr>
        <w:t>time</w:t>
      </w:r>
      <w:r>
        <w:rPr>
          <w:rFonts w:ascii="Arial"/>
          <w:spacing w:val="-15"/>
          <w:sz w:val="24"/>
        </w:rPr>
        <w:t xml:space="preserve"> </w:t>
      </w:r>
      <w:r>
        <w:rPr>
          <w:sz w:val="24"/>
        </w:rPr>
        <w:t>keepers</w:t>
      </w:r>
      <w:r>
        <w:rPr>
          <w:rFonts w:ascii="Arial"/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rFonts w:ascii="Arial"/>
          <w:spacing w:val="-15"/>
          <w:sz w:val="24"/>
        </w:rPr>
        <w:t xml:space="preserve"> </w:t>
      </w:r>
      <w:r>
        <w:rPr>
          <w:sz w:val="24"/>
        </w:rPr>
        <w:t>table</w:t>
      </w:r>
      <w:r>
        <w:rPr>
          <w:rFonts w:ascii="Arial"/>
          <w:spacing w:val="-15"/>
          <w:sz w:val="24"/>
        </w:rPr>
        <w:t xml:space="preserve"> </w:t>
      </w:r>
      <w:r>
        <w:rPr>
          <w:sz w:val="24"/>
        </w:rPr>
        <w:t>officials</w:t>
      </w:r>
      <w:r>
        <w:rPr>
          <w:rFonts w:ascii="Arial"/>
          <w:spacing w:val="-16"/>
          <w:sz w:val="24"/>
        </w:rPr>
        <w:t xml:space="preserve"> </w:t>
      </w:r>
      <w:r>
        <w:rPr>
          <w:sz w:val="24"/>
        </w:rPr>
        <w:t>are</w:t>
      </w:r>
      <w:r>
        <w:rPr>
          <w:rFonts w:ascii="Arial"/>
          <w:sz w:val="24"/>
        </w:rPr>
        <w:t xml:space="preserve"> </w:t>
      </w:r>
      <w:r>
        <w:rPr>
          <w:spacing w:val="-4"/>
          <w:sz w:val="24"/>
        </w:rPr>
        <w:t>aware.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(Please</w:t>
      </w:r>
      <w:r>
        <w:rPr>
          <w:rFonts w:ascii="Arial"/>
          <w:spacing w:val="-9"/>
          <w:sz w:val="24"/>
        </w:rPr>
        <w:t xml:space="preserve"> </w:t>
      </w:r>
      <w:r>
        <w:rPr>
          <w:spacing w:val="-4"/>
          <w:sz w:val="24"/>
        </w:rPr>
        <w:t>see</w:t>
      </w:r>
      <w:r>
        <w:rPr>
          <w:rFonts w:ascii="Arial"/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rFonts w:ascii="Arial"/>
          <w:spacing w:val="-11"/>
          <w:sz w:val="24"/>
        </w:rPr>
        <w:t xml:space="preserve"> </w:t>
      </w:r>
      <w:r>
        <w:rPr>
          <w:spacing w:val="-4"/>
          <w:sz w:val="24"/>
        </w:rPr>
        <w:t>round</w:t>
      </w:r>
      <w:r>
        <w:rPr>
          <w:rFonts w:ascii="Arial"/>
          <w:spacing w:val="-11"/>
          <w:sz w:val="24"/>
        </w:rPr>
        <w:t xml:space="preserve"> </w:t>
      </w:r>
      <w:r>
        <w:rPr>
          <w:spacing w:val="-4"/>
          <w:sz w:val="24"/>
        </w:rPr>
        <w:t>robin</w:t>
      </w:r>
      <w:r>
        <w:rPr>
          <w:rFonts w:ascii="Arial"/>
          <w:spacing w:val="-11"/>
          <w:sz w:val="24"/>
        </w:rPr>
        <w:t xml:space="preserve"> </w:t>
      </w:r>
      <w:r>
        <w:rPr>
          <w:spacing w:val="-4"/>
          <w:sz w:val="24"/>
        </w:rPr>
        <w:t>sheet</w:t>
      </w:r>
      <w:r>
        <w:rPr>
          <w:rFonts w:ascii="Arial"/>
          <w:spacing w:val="-9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rFonts w:ascii="Arial"/>
          <w:spacing w:val="-11"/>
          <w:sz w:val="24"/>
        </w:rPr>
        <w:t xml:space="preserve"> </w:t>
      </w:r>
      <w:r>
        <w:rPr>
          <w:spacing w:val="-4"/>
          <w:sz w:val="24"/>
        </w:rPr>
        <w:t>page</w:t>
      </w:r>
      <w:r>
        <w:rPr>
          <w:rFonts w:ascii="Arial"/>
          <w:spacing w:val="-11"/>
          <w:sz w:val="24"/>
        </w:rPr>
        <w:t xml:space="preserve"> </w:t>
      </w:r>
      <w:r>
        <w:rPr>
          <w:spacing w:val="-4"/>
          <w:sz w:val="24"/>
        </w:rPr>
        <w:t>13).</w:t>
      </w:r>
    </w:p>
    <w:p w14:paraId="63AB2C3F" w14:textId="77777777" w:rsidR="00BA3F17" w:rsidRDefault="00BA3F17">
      <w:pPr>
        <w:pStyle w:val="BodyText"/>
        <w:spacing w:before="10"/>
        <w:rPr>
          <w:sz w:val="28"/>
        </w:rPr>
      </w:pPr>
    </w:p>
    <w:p w14:paraId="38CD605A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line="220" w:lineRule="auto"/>
        <w:ind w:right="252"/>
        <w:rPr>
          <w:sz w:val="24"/>
        </w:rPr>
      </w:pPr>
      <w:r>
        <w:rPr>
          <w:spacing w:val="-8"/>
          <w:sz w:val="24"/>
        </w:rPr>
        <w:t>The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referee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is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able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alter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8"/>
          <w:sz w:val="24"/>
        </w:rPr>
        <w:t>starting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position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8"/>
          <w:sz w:val="24"/>
        </w:rPr>
        <w:t>safety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reasons,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8"/>
          <w:sz w:val="24"/>
        </w:rPr>
        <w:t>Judoka,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carer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rFonts w:ascii="Arial" w:hAnsi="Arial"/>
          <w:spacing w:val="-15"/>
          <w:sz w:val="24"/>
        </w:rPr>
        <w:t xml:space="preserve"> </w:t>
      </w:r>
      <w:r>
        <w:rPr>
          <w:spacing w:val="-2"/>
          <w:sz w:val="24"/>
        </w:rPr>
        <w:t>coach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2"/>
          <w:sz w:val="24"/>
        </w:rPr>
        <w:t>must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2"/>
          <w:sz w:val="24"/>
        </w:rPr>
        <w:t>accept</w:t>
      </w:r>
      <w:r>
        <w:rPr>
          <w:rFonts w:ascii="Arial" w:hAnsi="Arial"/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2"/>
          <w:sz w:val="24"/>
        </w:rPr>
        <w:t>referee’s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decision.</w:t>
      </w:r>
    </w:p>
    <w:p w14:paraId="39F63303" w14:textId="77777777" w:rsidR="00BA3F17" w:rsidRDefault="00BA3F17">
      <w:pPr>
        <w:pStyle w:val="BodyText"/>
        <w:spacing w:before="3"/>
      </w:pPr>
    </w:p>
    <w:p w14:paraId="350FDD85" w14:textId="77777777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spacing w:before="1"/>
        <w:ind w:hanging="361"/>
        <w:rPr>
          <w:sz w:val="24"/>
        </w:rPr>
      </w:pPr>
      <w:r>
        <w:rPr>
          <w:spacing w:val="-8"/>
          <w:sz w:val="24"/>
        </w:rPr>
        <w:t>A</w:t>
      </w:r>
      <w:r>
        <w:rPr>
          <w:rFonts w:ascii="Arial"/>
          <w:spacing w:val="-5"/>
          <w:sz w:val="24"/>
        </w:rPr>
        <w:t xml:space="preserve"> </w:t>
      </w:r>
      <w:r>
        <w:rPr>
          <w:spacing w:val="-8"/>
          <w:sz w:val="24"/>
        </w:rPr>
        <w:t>contest,</w:t>
      </w:r>
      <w:r>
        <w:rPr>
          <w:rFonts w:ascii="Arial"/>
          <w:spacing w:val="-7"/>
          <w:sz w:val="24"/>
        </w:rPr>
        <w:t xml:space="preserve"> </w:t>
      </w:r>
      <w:r>
        <w:rPr>
          <w:spacing w:val="-8"/>
          <w:sz w:val="24"/>
        </w:rPr>
        <w:t>which</w:t>
      </w:r>
      <w:r>
        <w:rPr>
          <w:rFonts w:ascii="Arial"/>
          <w:spacing w:val="-6"/>
          <w:sz w:val="24"/>
        </w:rPr>
        <w:t xml:space="preserve"> </w:t>
      </w:r>
      <w:r>
        <w:rPr>
          <w:spacing w:val="-8"/>
          <w:sz w:val="24"/>
        </w:rPr>
        <w:t>has</w:t>
      </w:r>
      <w:r>
        <w:rPr>
          <w:rFonts w:ascii="Arial"/>
          <w:spacing w:val="-5"/>
          <w:sz w:val="24"/>
        </w:rPr>
        <w:t xml:space="preserve"> </w:t>
      </w:r>
      <w:r>
        <w:rPr>
          <w:spacing w:val="-8"/>
          <w:sz w:val="24"/>
        </w:rPr>
        <w:t>been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started</w:t>
      </w:r>
      <w:r>
        <w:rPr>
          <w:rFonts w:ascii="Arial"/>
          <w:spacing w:val="-5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Ne-waza,</w:t>
      </w:r>
      <w:r>
        <w:rPr>
          <w:rFonts w:ascii="Arial"/>
          <w:spacing w:val="-7"/>
          <w:sz w:val="24"/>
        </w:rPr>
        <w:t xml:space="preserve"> </w:t>
      </w:r>
      <w:r>
        <w:rPr>
          <w:spacing w:val="-8"/>
          <w:sz w:val="24"/>
        </w:rPr>
        <w:t>must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be</w:t>
      </w:r>
      <w:r>
        <w:rPr>
          <w:rFonts w:ascii="Arial"/>
          <w:spacing w:val="-6"/>
          <w:sz w:val="24"/>
        </w:rPr>
        <w:t xml:space="preserve"> </w:t>
      </w:r>
      <w:r>
        <w:rPr>
          <w:spacing w:val="-8"/>
          <w:sz w:val="24"/>
        </w:rPr>
        <w:t>continued</w:t>
      </w:r>
      <w:r>
        <w:rPr>
          <w:rFonts w:ascii="Arial"/>
          <w:spacing w:val="-7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rFonts w:ascii="Arial"/>
          <w:spacing w:val="-6"/>
          <w:sz w:val="24"/>
        </w:rPr>
        <w:t xml:space="preserve"> </w:t>
      </w:r>
      <w:r>
        <w:rPr>
          <w:spacing w:val="-8"/>
          <w:sz w:val="24"/>
        </w:rPr>
        <w:t>Ne-waza.</w:t>
      </w:r>
    </w:p>
    <w:p w14:paraId="3CB21294" w14:textId="77777777" w:rsidR="00BA3F17" w:rsidRDefault="00BA3F17">
      <w:pPr>
        <w:pStyle w:val="BodyText"/>
        <w:spacing w:before="3"/>
      </w:pPr>
    </w:p>
    <w:p w14:paraId="167F9AC0" w14:textId="503CAA02" w:rsidR="00BA3F17" w:rsidRDefault="00000000">
      <w:pPr>
        <w:pStyle w:val="ListParagraph"/>
        <w:numPr>
          <w:ilvl w:val="1"/>
          <w:numId w:val="7"/>
        </w:numPr>
        <w:tabs>
          <w:tab w:val="left" w:pos="881"/>
        </w:tabs>
        <w:ind w:hanging="361"/>
        <w:rPr>
          <w:sz w:val="24"/>
        </w:rPr>
      </w:pPr>
      <w:r>
        <w:rPr>
          <w:spacing w:val="-8"/>
          <w:sz w:val="24"/>
        </w:rPr>
        <w:t>Golden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Score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rules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do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not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apply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rFonts w:ascii="Arial"/>
          <w:spacing w:val="-8"/>
          <w:sz w:val="24"/>
        </w:rPr>
        <w:t xml:space="preserve"> </w:t>
      </w:r>
      <w:ins w:id="86" w:author="Rebecca Hamilton" w:date="2024-04-24T16:54:00Z">
        <w:r w:rsidR="004C7FF6" w:rsidRPr="002E7AFB">
          <w:rPr>
            <w:sz w:val="24"/>
            <w:szCs w:val="24"/>
          </w:rPr>
          <w:t>Adaptive</w:t>
        </w:r>
      </w:ins>
      <w:del w:id="87" w:author="Rebecca Hamilton" w:date="2024-04-24T16:54:00Z">
        <w:r w:rsidDel="004C7FF6">
          <w:rPr>
            <w:spacing w:val="-8"/>
            <w:sz w:val="24"/>
          </w:rPr>
          <w:delText>NL</w:delText>
        </w:r>
      </w:del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Judo.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Instead,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decisions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are</w:t>
      </w:r>
      <w:r>
        <w:rPr>
          <w:rFonts w:ascii="Arial"/>
          <w:spacing w:val="-7"/>
          <w:sz w:val="24"/>
        </w:rPr>
        <w:t xml:space="preserve"> </w:t>
      </w:r>
      <w:r>
        <w:rPr>
          <w:spacing w:val="-8"/>
          <w:sz w:val="24"/>
        </w:rPr>
        <w:t>made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by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Hantei.</w:t>
      </w:r>
    </w:p>
    <w:p w14:paraId="38606934" w14:textId="77777777" w:rsidR="00BA3F17" w:rsidRDefault="00BA3F17">
      <w:pPr>
        <w:rPr>
          <w:sz w:val="24"/>
        </w:rPr>
        <w:sectPr w:rsidR="00BA3F17" w:rsidSect="009236F5">
          <w:type w:val="continuous"/>
          <w:pgSz w:w="11900" w:h="16840"/>
          <w:pgMar w:top="1920" w:right="1300" w:bottom="280" w:left="1280" w:header="0" w:footer="1563" w:gutter="0"/>
          <w:cols w:space="720"/>
        </w:sectPr>
      </w:pPr>
    </w:p>
    <w:p w14:paraId="65B0C53B" w14:textId="77777777" w:rsidR="00BA3F17" w:rsidRDefault="00000000">
      <w:pPr>
        <w:pStyle w:val="Heading3"/>
        <w:numPr>
          <w:ilvl w:val="0"/>
          <w:numId w:val="7"/>
        </w:numPr>
        <w:tabs>
          <w:tab w:val="left" w:pos="401"/>
        </w:tabs>
        <w:spacing w:before="40"/>
        <w:ind w:hanging="241"/>
      </w:pPr>
      <w:r>
        <w:rPr>
          <w:w w:val="85"/>
        </w:rPr>
        <w:lastRenderedPageBreak/>
        <w:t>Scoring</w:t>
      </w:r>
      <w:r>
        <w:rPr>
          <w:b w:val="0"/>
          <w:spacing w:val="-4"/>
          <w:w w:val="85"/>
        </w:rPr>
        <w:t xml:space="preserve"> </w:t>
      </w:r>
      <w:r>
        <w:rPr>
          <w:w w:val="85"/>
        </w:rPr>
        <w:t>Points</w:t>
      </w:r>
      <w:r>
        <w:rPr>
          <w:b w:val="0"/>
          <w:spacing w:val="-2"/>
          <w:w w:val="85"/>
        </w:rPr>
        <w:t xml:space="preserve"> </w:t>
      </w:r>
      <w:r>
        <w:rPr>
          <w:w w:val="85"/>
        </w:rPr>
        <w:t>in</w:t>
      </w:r>
      <w:r>
        <w:rPr>
          <w:b w:val="0"/>
          <w:spacing w:val="-3"/>
          <w:w w:val="85"/>
        </w:rPr>
        <w:t xml:space="preserve"> </w:t>
      </w:r>
      <w:r>
        <w:rPr>
          <w:w w:val="85"/>
        </w:rPr>
        <w:t>Ne-</w:t>
      </w:r>
      <w:r>
        <w:rPr>
          <w:spacing w:val="-4"/>
          <w:w w:val="85"/>
        </w:rPr>
        <w:t>waza</w:t>
      </w:r>
    </w:p>
    <w:p w14:paraId="498B645D" w14:textId="77777777" w:rsidR="00BA3F17" w:rsidRDefault="00BA3F17">
      <w:pPr>
        <w:pStyle w:val="BodyText"/>
        <w:spacing w:before="10"/>
        <w:rPr>
          <w:rFonts w:ascii="Arial"/>
          <w:b/>
          <w:sz w:val="26"/>
        </w:rPr>
      </w:pPr>
    </w:p>
    <w:p w14:paraId="03962E43" w14:textId="17878018" w:rsidR="00BA3F17" w:rsidDel="004C7FF6" w:rsidRDefault="00000000">
      <w:pPr>
        <w:ind w:left="160"/>
        <w:rPr>
          <w:del w:id="88" w:author="Rebecca Hamilton" w:date="2024-04-24T16:55:00Z"/>
          <w:sz w:val="23"/>
        </w:rPr>
      </w:pPr>
      <w:r>
        <w:rPr>
          <w:spacing w:val="-6"/>
          <w:sz w:val="23"/>
        </w:rPr>
        <w:t>At</w:t>
      </w:r>
      <w:r>
        <w:rPr>
          <w:rFonts w:ascii="Arial"/>
          <w:spacing w:val="-10"/>
          <w:sz w:val="23"/>
        </w:rPr>
        <w:t xml:space="preserve"> </w:t>
      </w:r>
      <w:r>
        <w:rPr>
          <w:spacing w:val="-6"/>
          <w:sz w:val="23"/>
        </w:rPr>
        <w:t>any</w:t>
      </w:r>
      <w:r>
        <w:rPr>
          <w:rFonts w:ascii="Arial"/>
          <w:spacing w:val="-10"/>
          <w:sz w:val="23"/>
        </w:rPr>
        <w:t xml:space="preserve"> </w:t>
      </w:r>
      <w:r>
        <w:rPr>
          <w:spacing w:val="-6"/>
          <w:sz w:val="23"/>
        </w:rPr>
        <w:t>time</w:t>
      </w:r>
      <w:r>
        <w:rPr>
          <w:rFonts w:ascii="Arial"/>
          <w:spacing w:val="-8"/>
          <w:sz w:val="23"/>
        </w:rPr>
        <w:t xml:space="preserve"> </w:t>
      </w:r>
      <w:r>
        <w:rPr>
          <w:spacing w:val="-6"/>
          <w:sz w:val="23"/>
        </w:rPr>
        <w:t>in</w:t>
      </w:r>
      <w:r>
        <w:rPr>
          <w:rFonts w:ascii="Arial"/>
          <w:spacing w:val="-10"/>
          <w:sz w:val="23"/>
        </w:rPr>
        <w:t xml:space="preserve"> </w:t>
      </w:r>
      <w:ins w:id="89" w:author="Rebecca Hamilton" w:date="2024-04-24T16:55:00Z">
        <w:r w:rsidR="004C7FF6" w:rsidRPr="002E7AFB">
          <w:rPr>
            <w:sz w:val="24"/>
            <w:szCs w:val="24"/>
          </w:rPr>
          <w:t>Adaptive</w:t>
        </w:r>
      </w:ins>
      <w:del w:id="90" w:author="Rebecca Hamilton" w:date="2024-04-24T16:55:00Z">
        <w:r w:rsidDel="004C7FF6">
          <w:rPr>
            <w:spacing w:val="-6"/>
            <w:sz w:val="23"/>
          </w:rPr>
          <w:delText>NL</w:delText>
        </w:r>
      </w:del>
      <w:r>
        <w:rPr>
          <w:rFonts w:ascii="Arial"/>
          <w:spacing w:val="-9"/>
          <w:sz w:val="23"/>
        </w:rPr>
        <w:t xml:space="preserve"> </w:t>
      </w:r>
      <w:r>
        <w:rPr>
          <w:spacing w:val="-6"/>
          <w:sz w:val="23"/>
        </w:rPr>
        <w:t>Judo</w:t>
      </w:r>
      <w:r>
        <w:rPr>
          <w:rFonts w:ascii="Arial"/>
          <w:spacing w:val="-8"/>
          <w:sz w:val="23"/>
        </w:rPr>
        <w:t xml:space="preserve"> </w:t>
      </w:r>
      <w:r>
        <w:rPr>
          <w:spacing w:val="-6"/>
          <w:sz w:val="23"/>
        </w:rPr>
        <w:t>it</w:t>
      </w:r>
      <w:r>
        <w:rPr>
          <w:rFonts w:ascii="Arial"/>
          <w:spacing w:val="-8"/>
          <w:sz w:val="23"/>
        </w:rPr>
        <w:t xml:space="preserve"> </w:t>
      </w:r>
      <w:r>
        <w:rPr>
          <w:spacing w:val="-6"/>
          <w:sz w:val="23"/>
        </w:rPr>
        <w:t>is</w:t>
      </w:r>
      <w:r>
        <w:rPr>
          <w:rFonts w:ascii="Arial"/>
          <w:spacing w:val="-8"/>
          <w:sz w:val="23"/>
        </w:rPr>
        <w:t xml:space="preserve"> </w:t>
      </w:r>
      <w:r>
        <w:rPr>
          <w:spacing w:val="-6"/>
          <w:sz w:val="23"/>
        </w:rPr>
        <w:t>possible</w:t>
      </w:r>
      <w:r>
        <w:rPr>
          <w:rFonts w:ascii="Arial"/>
          <w:spacing w:val="-8"/>
          <w:sz w:val="23"/>
        </w:rPr>
        <w:t xml:space="preserve"> </w:t>
      </w:r>
      <w:r>
        <w:rPr>
          <w:spacing w:val="-6"/>
          <w:sz w:val="23"/>
        </w:rPr>
        <w:t>to</w:t>
      </w:r>
      <w:r>
        <w:rPr>
          <w:rFonts w:ascii="Arial"/>
          <w:spacing w:val="-8"/>
          <w:sz w:val="23"/>
        </w:rPr>
        <w:t xml:space="preserve"> </w:t>
      </w:r>
      <w:r>
        <w:rPr>
          <w:spacing w:val="-6"/>
          <w:sz w:val="23"/>
        </w:rPr>
        <w:t>make</w:t>
      </w:r>
      <w:r>
        <w:rPr>
          <w:rFonts w:ascii="Arial"/>
          <w:spacing w:val="-9"/>
          <w:sz w:val="23"/>
        </w:rPr>
        <w:t xml:space="preserve"> </w:t>
      </w:r>
      <w:r>
        <w:rPr>
          <w:spacing w:val="-6"/>
          <w:sz w:val="23"/>
        </w:rPr>
        <w:t>points</w:t>
      </w:r>
      <w:r>
        <w:rPr>
          <w:rFonts w:ascii="Arial"/>
          <w:spacing w:val="-10"/>
          <w:sz w:val="23"/>
        </w:rPr>
        <w:t xml:space="preserve"> </w:t>
      </w:r>
      <w:r>
        <w:rPr>
          <w:spacing w:val="-6"/>
          <w:sz w:val="23"/>
        </w:rPr>
        <w:t>with</w:t>
      </w:r>
      <w:r>
        <w:rPr>
          <w:rFonts w:ascii="Arial"/>
          <w:spacing w:val="-10"/>
          <w:sz w:val="23"/>
        </w:rPr>
        <w:t xml:space="preserve"> </w:t>
      </w:r>
      <w:r>
        <w:rPr>
          <w:spacing w:val="-6"/>
          <w:sz w:val="23"/>
        </w:rPr>
        <w:t>a</w:t>
      </w:r>
      <w:r>
        <w:rPr>
          <w:rFonts w:ascii="Arial"/>
          <w:spacing w:val="-7"/>
          <w:sz w:val="23"/>
        </w:rPr>
        <w:t xml:space="preserve"> </w:t>
      </w:r>
      <w:r>
        <w:rPr>
          <w:spacing w:val="-6"/>
          <w:sz w:val="23"/>
        </w:rPr>
        <w:t>throwing</w:t>
      </w:r>
      <w:r>
        <w:rPr>
          <w:rFonts w:ascii="Arial"/>
          <w:spacing w:val="-9"/>
          <w:sz w:val="23"/>
        </w:rPr>
        <w:t xml:space="preserve"> </w:t>
      </w:r>
      <w:r>
        <w:rPr>
          <w:spacing w:val="-6"/>
          <w:sz w:val="23"/>
        </w:rPr>
        <w:t>technique</w:t>
      </w:r>
      <w:r>
        <w:rPr>
          <w:rFonts w:ascii="Arial"/>
          <w:spacing w:val="-8"/>
          <w:sz w:val="23"/>
        </w:rPr>
        <w:t xml:space="preserve"> </w:t>
      </w:r>
      <w:r>
        <w:rPr>
          <w:spacing w:val="-6"/>
          <w:sz w:val="23"/>
        </w:rPr>
        <w:t>from</w:t>
      </w:r>
      <w:r>
        <w:rPr>
          <w:rFonts w:ascii="Arial"/>
          <w:spacing w:val="-7"/>
          <w:sz w:val="23"/>
        </w:rPr>
        <w:t xml:space="preserve"> </w:t>
      </w:r>
      <w:r>
        <w:rPr>
          <w:spacing w:val="-6"/>
          <w:sz w:val="23"/>
        </w:rPr>
        <w:t>Ne-waza</w:t>
      </w:r>
      <w:ins w:id="91" w:author="Rebecca Hamilton" w:date="2024-04-24T16:55:00Z">
        <w:r w:rsidR="004C7FF6">
          <w:rPr>
            <w:spacing w:val="-6"/>
            <w:sz w:val="23"/>
          </w:rPr>
          <w:t xml:space="preserve">. </w:t>
        </w:r>
      </w:ins>
      <w:del w:id="92" w:author="Rebecca Hamilton" w:date="2024-04-24T16:55:00Z">
        <w:r w:rsidDel="004C7FF6">
          <w:rPr>
            <w:spacing w:val="-6"/>
            <w:sz w:val="23"/>
          </w:rPr>
          <w:delText>.</w:delText>
        </w:r>
      </w:del>
    </w:p>
    <w:p w14:paraId="33797816" w14:textId="77777777" w:rsidR="00BA3F17" w:rsidRDefault="00000000" w:rsidP="004C7FF6">
      <w:pPr>
        <w:ind w:left="160"/>
        <w:pPrChange w:id="93" w:author="Rebecca Hamilton" w:date="2024-04-24T16:55:00Z">
          <w:pPr>
            <w:pStyle w:val="BodyText"/>
            <w:spacing w:before="3"/>
            <w:ind w:left="160"/>
          </w:pPr>
        </w:pPrChange>
      </w:pPr>
      <w:r>
        <w:t>Except</w:t>
      </w:r>
      <w:r>
        <w:rPr>
          <w:rFonts w:ascii="Arial"/>
          <w:spacing w:val="-6"/>
        </w:rPr>
        <w:t xml:space="preserve"> </w:t>
      </w:r>
      <w:r>
        <w:t>in</w:t>
      </w:r>
      <w:r>
        <w:rPr>
          <w:rFonts w:ascii="Arial"/>
          <w:spacing w:val="-5"/>
        </w:rPr>
        <w:t xml:space="preserve"> </w:t>
      </w:r>
      <w:r>
        <w:t>Osae-komi-waza.</w:t>
      </w:r>
    </w:p>
    <w:p w14:paraId="5600C33A" w14:textId="77777777" w:rsidR="00BA3F17" w:rsidRDefault="00BA3F17">
      <w:pPr>
        <w:pStyle w:val="BodyText"/>
        <w:spacing w:before="6"/>
        <w:rPr>
          <w:sz w:val="29"/>
        </w:rPr>
      </w:pPr>
    </w:p>
    <w:p w14:paraId="764E5CBC" w14:textId="77777777" w:rsidR="00BA3F17" w:rsidRDefault="00000000">
      <w:pPr>
        <w:pStyle w:val="BodyText"/>
        <w:spacing w:line="220" w:lineRule="auto"/>
        <w:ind w:left="160"/>
      </w:pPr>
      <w:r>
        <w:rPr>
          <w:spacing w:val="-8"/>
        </w:rPr>
        <w:t>The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referee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needs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to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acknowledge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there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will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be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differences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between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Ne-waza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performances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of</w:t>
      </w:r>
      <w:r>
        <w:rPr>
          <w:rFonts w:ascii="Arial"/>
          <w:spacing w:val="-13"/>
        </w:rPr>
        <w:t xml:space="preserve"> </w:t>
      </w:r>
      <w:r>
        <w:rPr>
          <w:spacing w:val="-4"/>
        </w:rPr>
        <w:t>techniques</w:t>
      </w:r>
      <w:r>
        <w:rPr>
          <w:rFonts w:ascii="Arial"/>
          <w:spacing w:val="-13"/>
        </w:rPr>
        <w:t xml:space="preserve"> </w:t>
      </w:r>
      <w:r>
        <w:rPr>
          <w:spacing w:val="-4"/>
        </w:rPr>
        <w:t>compared</w:t>
      </w:r>
      <w:r>
        <w:rPr>
          <w:rFonts w:ascii="Arial"/>
          <w:spacing w:val="-12"/>
        </w:rPr>
        <w:t xml:space="preserve"> </w:t>
      </w:r>
      <w:r>
        <w:rPr>
          <w:spacing w:val="-4"/>
        </w:rPr>
        <w:t>to</w:t>
      </w:r>
      <w:r>
        <w:rPr>
          <w:rFonts w:ascii="Arial"/>
          <w:spacing w:val="-13"/>
        </w:rPr>
        <w:t xml:space="preserve"> </w:t>
      </w:r>
      <w:r>
        <w:rPr>
          <w:spacing w:val="-4"/>
        </w:rPr>
        <w:t>Tachi-waza</w:t>
      </w:r>
      <w:r>
        <w:rPr>
          <w:rFonts w:ascii="Arial"/>
          <w:spacing w:val="-13"/>
        </w:rPr>
        <w:t xml:space="preserve"> </w:t>
      </w:r>
      <w:r>
        <w:rPr>
          <w:spacing w:val="-4"/>
        </w:rPr>
        <w:t>and</w:t>
      </w:r>
      <w:r>
        <w:rPr>
          <w:rFonts w:ascii="Arial"/>
          <w:spacing w:val="-13"/>
        </w:rPr>
        <w:t xml:space="preserve"> </w:t>
      </w:r>
      <w:r>
        <w:rPr>
          <w:spacing w:val="-4"/>
        </w:rPr>
        <w:t>adjust</w:t>
      </w:r>
      <w:r>
        <w:rPr>
          <w:rFonts w:ascii="Arial"/>
          <w:spacing w:val="-12"/>
        </w:rPr>
        <w:t xml:space="preserve"> </w:t>
      </w:r>
      <w:r>
        <w:rPr>
          <w:spacing w:val="-4"/>
        </w:rPr>
        <w:t>their</w:t>
      </w:r>
      <w:r>
        <w:rPr>
          <w:rFonts w:ascii="Arial"/>
          <w:spacing w:val="-13"/>
        </w:rPr>
        <w:t xml:space="preserve"> </w:t>
      </w:r>
      <w:r>
        <w:rPr>
          <w:spacing w:val="-4"/>
        </w:rPr>
        <w:t>assessment.</w:t>
      </w:r>
    </w:p>
    <w:p w14:paraId="3748A23E" w14:textId="77777777" w:rsidR="00BA3F17" w:rsidRDefault="00BA3F17">
      <w:pPr>
        <w:pStyle w:val="BodyText"/>
      </w:pPr>
    </w:p>
    <w:p w14:paraId="7884E76E" w14:textId="77777777" w:rsidR="00BA3F17" w:rsidRDefault="00BA3F17">
      <w:pPr>
        <w:pStyle w:val="BodyText"/>
        <w:spacing w:before="9"/>
        <w:rPr>
          <w:sz w:val="23"/>
        </w:rPr>
      </w:pPr>
    </w:p>
    <w:p w14:paraId="1DAF6F08" w14:textId="77777777" w:rsidR="00BA3F17" w:rsidRDefault="00000000">
      <w:pPr>
        <w:pStyle w:val="Heading3"/>
        <w:numPr>
          <w:ilvl w:val="0"/>
          <w:numId w:val="7"/>
        </w:numPr>
        <w:tabs>
          <w:tab w:val="left" w:pos="403"/>
        </w:tabs>
        <w:ind w:left="402" w:hanging="243"/>
      </w:pPr>
      <w:r>
        <w:rPr>
          <w:w w:val="85"/>
        </w:rPr>
        <w:t>Additional</w:t>
      </w:r>
      <w:r>
        <w:rPr>
          <w:b w:val="0"/>
          <w:spacing w:val="22"/>
        </w:rPr>
        <w:t xml:space="preserve"> </w:t>
      </w:r>
      <w:r>
        <w:rPr>
          <w:w w:val="85"/>
        </w:rPr>
        <w:t>Prohibited</w:t>
      </w:r>
      <w:r>
        <w:rPr>
          <w:b w:val="0"/>
          <w:spacing w:val="20"/>
        </w:rPr>
        <w:t xml:space="preserve"> </w:t>
      </w:r>
      <w:r>
        <w:rPr>
          <w:spacing w:val="-2"/>
          <w:w w:val="85"/>
        </w:rPr>
        <w:t>Actions</w:t>
      </w:r>
    </w:p>
    <w:p w14:paraId="6E435A59" w14:textId="77777777" w:rsidR="00BA3F17" w:rsidRDefault="00BA3F17">
      <w:pPr>
        <w:pStyle w:val="BodyText"/>
        <w:spacing w:before="3"/>
        <w:rPr>
          <w:rFonts w:ascii="Arial"/>
          <w:b/>
          <w:sz w:val="30"/>
        </w:rPr>
      </w:pPr>
    </w:p>
    <w:p w14:paraId="28EDFD5F" w14:textId="77777777" w:rsidR="00BA3F17" w:rsidRDefault="00000000">
      <w:pPr>
        <w:pStyle w:val="BodyText"/>
        <w:spacing w:line="220" w:lineRule="auto"/>
        <w:ind w:left="501" w:right="117"/>
        <w:jc w:val="both"/>
      </w:pPr>
      <w:r>
        <w:rPr>
          <w:spacing w:val="-4"/>
        </w:rPr>
        <w:t>When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the</w:t>
      </w:r>
      <w:r>
        <w:rPr>
          <w:rFonts w:ascii="Arial"/>
          <w:spacing w:val="-9"/>
        </w:rPr>
        <w:t xml:space="preserve"> </w:t>
      </w:r>
      <w:r>
        <w:rPr>
          <w:spacing w:val="-4"/>
        </w:rPr>
        <w:t>Judoka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is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in</w:t>
      </w:r>
      <w:r>
        <w:rPr>
          <w:rFonts w:ascii="Arial"/>
          <w:spacing w:val="-9"/>
        </w:rPr>
        <w:t xml:space="preserve"> </w:t>
      </w:r>
      <w:r>
        <w:rPr>
          <w:spacing w:val="-4"/>
        </w:rPr>
        <w:t>Ne-waza,</w:t>
      </w:r>
      <w:r>
        <w:rPr>
          <w:rFonts w:ascii="Arial"/>
          <w:spacing w:val="-9"/>
        </w:rPr>
        <w:t xml:space="preserve"> </w:t>
      </w:r>
      <w:r>
        <w:rPr>
          <w:spacing w:val="-4"/>
        </w:rPr>
        <w:t>they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are</w:t>
      </w:r>
      <w:r>
        <w:rPr>
          <w:rFonts w:ascii="Arial"/>
          <w:spacing w:val="-9"/>
        </w:rPr>
        <w:t xml:space="preserve"> </w:t>
      </w:r>
      <w:r>
        <w:rPr>
          <w:spacing w:val="-4"/>
        </w:rPr>
        <w:t>not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permitted</w:t>
      </w:r>
      <w:r>
        <w:rPr>
          <w:rFonts w:ascii="Arial"/>
          <w:spacing w:val="-9"/>
        </w:rPr>
        <w:t xml:space="preserve"> </w:t>
      </w:r>
      <w:r>
        <w:rPr>
          <w:spacing w:val="-4"/>
        </w:rPr>
        <w:t>to</w:t>
      </w:r>
      <w:r>
        <w:rPr>
          <w:rFonts w:ascii="Arial"/>
          <w:spacing w:val="-9"/>
        </w:rPr>
        <w:t xml:space="preserve"> </w:t>
      </w:r>
      <w:r>
        <w:rPr>
          <w:spacing w:val="-4"/>
        </w:rPr>
        <w:t>push</w:t>
      </w:r>
      <w:r>
        <w:rPr>
          <w:rFonts w:ascii="Arial"/>
          <w:spacing w:val="-9"/>
        </w:rPr>
        <w:t xml:space="preserve"> </w:t>
      </w:r>
      <w:r>
        <w:rPr>
          <w:spacing w:val="-4"/>
        </w:rPr>
        <w:t>the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contestant</w:t>
      </w:r>
      <w:r>
        <w:rPr>
          <w:rFonts w:ascii="Arial"/>
          <w:spacing w:val="-9"/>
        </w:rPr>
        <w:t xml:space="preserve"> </w:t>
      </w:r>
      <w:r>
        <w:rPr>
          <w:spacing w:val="-4"/>
        </w:rPr>
        <w:t>directly</w:t>
      </w:r>
      <w:r>
        <w:rPr>
          <w:rFonts w:ascii="Arial"/>
          <w:spacing w:val="-4"/>
        </w:rPr>
        <w:t xml:space="preserve"> </w:t>
      </w:r>
      <w:r>
        <w:rPr>
          <w:spacing w:val="-2"/>
        </w:rPr>
        <w:t>backwards.</w:t>
      </w:r>
    </w:p>
    <w:p w14:paraId="4D1DF4DC" w14:textId="32C53C41" w:rsidR="00BA3F17" w:rsidRDefault="00000000">
      <w:pPr>
        <w:spacing w:before="58" w:line="242" w:lineRule="auto"/>
        <w:ind w:left="501" w:right="116"/>
        <w:jc w:val="both"/>
        <w:rPr>
          <w:rFonts w:ascii="Arial"/>
          <w:i/>
          <w:sz w:val="24"/>
        </w:rPr>
      </w:pPr>
      <w:r>
        <w:rPr>
          <w:rFonts w:ascii="Arial"/>
          <w:i/>
          <w:spacing w:val="-8"/>
          <w:sz w:val="24"/>
        </w:rPr>
        <w:t>(This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action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is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forbidden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because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of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risks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to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lower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back,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knees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and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ankles.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A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Judoka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14"/>
          <w:sz w:val="24"/>
        </w:rPr>
        <w:t>who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i/>
          <w:spacing w:val="-14"/>
          <w:sz w:val="24"/>
        </w:rPr>
        <w:t>carries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i/>
          <w:spacing w:val="-14"/>
          <w:sz w:val="24"/>
        </w:rPr>
        <w:t>out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i/>
          <w:spacing w:val="-14"/>
          <w:sz w:val="24"/>
        </w:rPr>
        <w:t>such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i/>
          <w:spacing w:val="-14"/>
          <w:sz w:val="24"/>
        </w:rPr>
        <w:t>an</w:t>
      </w:r>
      <w:r>
        <w:rPr>
          <w:rFonts w:ascii="Arial"/>
          <w:sz w:val="24"/>
        </w:rPr>
        <w:t xml:space="preserve"> </w:t>
      </w:r>
      <w:r>
        <w:rPr>
          <w:rFonts w:ascii="Arial"/>
          <w:i/>
          <w:spacing w:val="-14"/>
          <w:sz w:val="24"/>
        </w:rPr>
        <w:t>action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i/>
          <w:spacing w:val="-14"/>
          <w:sz w:val="24"/>
        </w:rPr>
        <w:t>needs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i/>
          <w:spacing w:val="-14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i/>
          <w:spacing w:val="-14"/>
          <w:sz w:val="24"/>
        </w:rPr>
        <w:t>be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i/>
          <w:spacing w:val="-14"/>
          <w:sz w:val="24"/>
        </w:rPr>
        <w:t>cautioned.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i/>
          <w:spacing w:val="-14"/>
          <w:sz w:val="24"/>
        </w:rPr>
        <w:t>Some</w:t>
      </w:r>
      <w:r>
        <w:rPr>
          <w:rFonts w:ascii="Arial"/>
          <w:spacing w:val="-1"/>
          <w:sz w:val="24"/>
        </w:rPr>
        <w:t xml:space="preserve"> </w:t>
      </w:r>
      <w:ins w:id="94" w:author="Rebecca Hamilton" w:date="2024-04-24T16:55:00Z">
        <w:r w:rsidR="004C7FF6" w:rsidRPr="002E7AFB">
          <w:rPr>
            <w:sz w:val="24"/>
            <w:szCs w:val="24"/>
          </w:rPr>
          <w:t>Adaptive</w:t>
        </w:r>
      </w:ins>
      <w:del w:id="95" w:author="Rebecca Hamilton" w:date="2024-04-24T16:55:00Z">
        <w:r w:rsidDel="004C7FF6">
          <w:rPr>
            <w:rFonts w:ascii="Arial"/>
            <w:i/>
            <w:spacing w:val="-14"/>
            <w:sz w:val="24"/>
          </w:rPr>
          <w:delText>NL</w:delText>
        </w:r>
        <w:r w:rsidDel="004C7FF6">
          <w:rPr>
            <w:rFonts w:ascii="Arial"/>
            <w:spacing w:val="-2"/>
            <w:sz w:val="24"/>
          </w:rPr>
          <w:delText xml:space="preserve"> </w:delText>
        </w:r>
      </w:del>
      <w:r>
        <w:rPr>
          <w:rFonts w:ascii="Arial"/>
          <w:i/>
          <w:spacing w:val="-14"/>
          <w:sz w:val="24"/>
        </w:rPr>
        <w:t>Judoka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i/>
          <w:spacing w:val="-14"/>
          <w:sz w:val="24"/>
        </w:rPr>
        <w:t>may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i/>
          <w:spacing w:val="-14"/>
          <w:sz w:val="24"/>
        </w:rPr>
        <w:t>have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i/>
          <w:spacing w:val="-14"/>
          <w:sz w:val="24"/>
        </w:rPr>
        <w:t>spasms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or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fixations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of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legs,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increasing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risks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of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injuries.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At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all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times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coach/carer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will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8"/>
          <w:sz w:val="24"/>
        </w:rPr>
        <w:t>be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directly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by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the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side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of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the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mat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and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be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able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to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advise).</w:t>
      </w:r>
    </w:p>
    <w:p w14:paraId="1147837A" w14:textId="77777777" w:rsidR="00BA3F17" w:rsidRDefault="00BA3F17">
      <w:pPr>
        <w:pStyle w:val="BodyText"/>
        <w:rPr>
          <w:rFonts w:ascii="Arial"/>
          <w:i/>
          <w:sz w:val="28"/>
        </w:rPr>
      </w:pPr>
    </w:p>
    <w:p w14:paraId="7F8B93D7" w14:textId="77777777" w:rsidR="00BA3F17" w:rsidRDefault="00000000">
      <w:pPr>
        <w:pStyle w:val="BodyText"/>
        <w:ind w:left="479"/>
        <w:jc w:val="both"/>
      </w:pPr>
      <w:r>
        <w:rPr>
          <w:spacing w:val="-8"/>
        </w:rPr>
        <w:t>In</w:t>
      </w:r>
      <w:r>
        <w:rPr>
          <w:rFonts w:ascii="Arial"/>
          <w:spacing w:val="-1"/>
        </w:rPr>
        <w:t xml:space="preserve"> </w:t>
      </w:r>
      <w:r>
        <w:rPr>
          <w:spacing w:val="-8"/>
        </w:rPr>
        <w:t>addition</w:t>
      </w:r>
      <w:r>
        <w:rPr>
          <w:rFonts w:ascii="Arial"/>
          <w:spacing w:val="-1"/>
        </w:rPr>
        <w:t xml:space="preserve"> </w:t>
      </w:r>
      <w:r>
        <w:rPr>
          <w:spacing w:val="-8"/>
        </w:rPr>
        <w:t>to</w:t>
      </w:r>
      <w:r>
        <w:rPr>
          <w:rFonts w:ascii="Arial"/>
          <w:spacing w:val="-2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1"/>
        </w:rPr>
        <w:t xml:space="preserve"> </w:t>
      </w:r>
      <w:r>
        <w:rPr>
          <w:spacing w:val="-8"/>
        </w:rPr>
        <w:t>IJF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prohibited</w:t>
      </w:r>
      <w:r>
        <w:rPr>
          <w:rFonts w:ascii="Arial"/>
          <w:spacing w:val="-1"/>
        </w:rPr>
        <w:t xml:space="preserve"> </w:t>
      </w:r>
      <w:r>
        <w:rPr>
          <w:spacing w:val="-8"/>
        </w:rPr>
        <w:t>acts,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2"/>
        </w:rPr>
        <w:t xml:space="preserve"> </w:t>
      </w:r>
      <w:r>
        <w:rPr>
          <w:spacing w:val="-8"/>
        </w:rPr>
        <w:t>following</w:t>
      </w:r>
      <w:r>
        <w:rPr>
          <w:rFonts w:ascii="Arial"/>
          <w:spacing w:val="-2"/>
        </w:rPr>
        <w:t xml:space="preserve"> </w:t>
      </w:r>
      <w:r>
        <w:rPr>
          <w:spacing w:val="-8"/>
        </w:rPr>
        <w:t>techniques</w:t>
      </w:r>
      <w:r>
        <w:rPr>
          <w:rFonts w:ascii="Arial"/>
        </w:rPr>
        <w:t xml:space="preserve"> </w:t>
      </w:r>
      <w:r>
        <w:rPr>
          <w:spacing w:val="-8"/>
        </w:rPr>
        <w:t>are</w:t>
      </w:r>
      <w:r>
        <w:rPr>
          <w:rFonts w:ascii="Arial"/>
        </w:rPr>
        <w:t xml:space="preserve"> </w:t>
      </w:r>
      <w:r>
        <w:rPr>
          <w:spacing w:val="-8"/>
        </w:rPr>
        <w:t>not</w:t>
      </w:r>
      <w:r>
        <w:rPr>
          <w:rFonts w:ascii="Arial"/>
          <w:spacing w:val="-1"/>
        </w:rPr>
        <w:t xml:space="preserve"> </w:t>
      </w:r>
      <w:r>
        <w:rPr>
          <w:spacing w:val="-8"/>
        </w:rPr>
        <w:t>permitted</w:t>
      </w:r>
      <w:r>
        <w:rPr>
          <w:rFonts w:ascii="Arial"/>
          <w:spacing w:val="9"/>
        </w:rPr>
        <w:t xml:space="preserve"> </w:t>
      </w:r>
      <w:r>
        <w:rPr>
          <w:spacing w:val="-8"/>
        </w:rPr>
        <w:t>in:</w:t>
      </w:r>
    </w:p>
    <w:p w14:paraId="28B3ABF9" w14:textId="77777777" w:rsidR="00BA3F17" w:rsidRDefault="00BA3F17">
      <w:pPr>
        <w:pStyle w:val="BodyText"/>
        <w:spacing w:before="5"/>
        <w:rPr>
          <w:sz w:val="27"/>
        </w:rPr>
      </w:pPr>
    </w:p>
    <w:p w14:paraId="0FD93585" w14:textId="77777777" w:rsidR="00BA3F17" w:rsidRDefault="00000000">
      <w:pPr>
        <w:pStyle w:val="Heading3"/>
        <w:numPr>
          <w:ilvl w:val="0"/>
          <w:numId w:val="6"/>
        </w:numPr>
        <w:tabs>
          <w:tab w:val="left" w:pos="881"/>
        </w:tabs>
        <w:ind w:hanging="361"/>
      </w:pPr>
      <w:r>
        <w:rPr>
          <w:w w:val="80"/>
        </w:rPr>
        <w:t>Classifications</w:t>
      </w:r>
      <w:r>
        <w:rPr>
          <w:b w:val="0"/>
          <w:spacing w:val="36"/>
        </w:rPr>
        <w:t xml:space="preserve"> </w:t>
      </w:r>
      <w:r>
        <w:rPr>
          <w:w w:val="80"/>
        </w:rPr>
        <w:t>1</w:t>
      </w:r>
      <w:r>
        <w:rPr>
          <w:b w:val="0"/>
          <w:spacing w:val="40"/>
        </w:rPr>
        <w:t xml:space="preserve"> </w:t>
      </w:r>
      <w:r>
        <w:rPr>
          <w:w w:val="80"/>
        </w:rPr>
        <w:t>(Tachi-</w:t>
      </w:r>
      <w:r>
        <w:rPr>
          <w:spacing w:val="-4"/>
          <w:w w:val="80"/>
        </w:rPr>
        <w:t>waza)</w:t>
      </w:r>
    </w:p>
    <w:p w14:paraId="1AE6DC6D" w14:textId="77777777" w:rsidR="00BA3F17" w:rsidRDefault="00BA3F17">
      <w:pPr>
        <w:pStyle w:val="BodyText"/>
        <w:spacing w:before="6"/>
        <w:rPr>
          <w:rFonts w:ascii="Arial"/>
          <w:b/>
          <w:sz w:val="27"/>
        </w:rPr>
      </w:pPr>
    </w:p>
    <w:p w14:paraId="25A3026A" w14:textId="77777777" w:rsidR="00BA3F17" w:rsidRDefault="00000000"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before="1" w:line="232" w:lineRule="auto"/>
        <w:ind w:right="187"/>
        <w:rPr>
          <w:rFonts w:ascii="Arial" w:hAnsi="Arial"/>
          <w:i/>
          <w:sz w:val="24"/>
        </w:rPr>
      </w:pPr>
      <w:r>
        <w:rPr>
          <w:spacing w:val="-10"/>
          <w:sz w:val="24"/>
        </w:rPr>
        <w:t>All</w:t>
      </w:r>
      <w:r>
        <w:rPr>
          <w:rFonts w:ascii="Arial" w:hAnsi="Arial"/>
          <w:sz w:val="24"/>
        </w:rPr>
        <w:t xml:space="preserve"> </w:t>
      </w:r>
      <w:r>
        <w:rPr>
          <w:spacing w:val="-10"/>
          <w:sz w:val="24"/>
        </w:rPr>
        <w:t>Sutemi-waza</w:t>
      </w:r>
      <w:r>
        <w:rPr>
          <w:rFonts w:ascii="Arial" w:hAnsi="Arial"/>
          <w:sz w:val="24"/>
        </w:rPr>
        <w:t xml:space="preserve"> </w:t>
      </w:r>
      <w:r>
        <w:rPr>
          <w:spacing w:val="-10"/>
          <w:sz w:val="24"/>
        </w:rPr>
        <w:t>and</w:t>
      </w:r>
      <w:r>
        <w:rPr>
          <w:rFonts w:ascii="Arial" w:hAnsi="Arial"/>
          <w:sz w:val="24"/>
        </w:rPr>
        <w:t xml:space="preserve"> </w:t>
      </w:r>
      <w:r>
        <w:rPr>
          <w:spacing w:val="-10"/>
          <w:sz w:val="24"/>
        </w:rPr>
        <w:t>all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10"/>
          <w:sz w:val="24"/>
        </w:rPr>
        <w:t>Makikomi</w:t>
      </w:r>
      <w:r>
        <w:rPr>
          <w:rFonts w:ascii="Arial" w:hAnsi="Arial"/>
          <w:sz w:val="24"/>
        </w:rPr>
        <w:t xml:space="preserve"> </w:t>
      </w:r>
      <w:r>
        <w:rPr>
          <w:spacing w:val="-10"/>
          <w:sz w:val="24"/>
        </w:rPr>
        <w:t>are</w:t>
      </w:r>
      <w:r>
        <w:rPr>
          <w:rFonts w:ascii="Arial" w:hAnsi="Arial"/>
          <w:spacing w:val="-3"/>
          <w:sz w:val="24"/>
        </w:rPr>
        <w:t xml:space="preserve"> </w:t>
      </w:r>
      <w:r>
        <w:rPr>
          <w:spacing w:val="-10"/>
          <w:sz w:val="24"/>
        </w:rPr>
        <w:t>prohibited.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spacing w:val="-10"/>
          <w:sz w:val="24"/>
        </w:rPr>
        <w:t>(These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spacing w:val="-10"/>
          <w:sz w:val="24"/>
        </w:rPr>
        <w:t>are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i/>
          <w:spacing w:val="-10"/>
          <w:sz w:val="24"/>
        </w:rPr>
        <w:t>often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i/>
          <w:spacing w:val="-10"/>
          <w:sz w:val="24"/>
        </w:rPr>
        <w:t>techniques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i/>
          <w:spacing w:val="-4"/>
          <w:sz w:val="24"/>
        </w:rPr>
        <w:t>where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i/>
          <w:spacing w:val="-4"/>
          <w:sz w:val="24"/>
        </w:rPr>
        <w:t>Uke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i/>
          <w:spacing w:val="-4"/>
          <w:sz w:val="24"/>
        </w:rPr>
        <w:t>experiences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i/>
          <w:spacing w:val="-4"/>
          <w:sz w:val="24"/>
        </w:rPr>
        <w:t>falling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i/>
          <w:spacing w:val="-4"/>
          <w:sz w:val="24"/>
        </w:rPr>
        <w:t>amplitude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i/>
          <w:spacing w:val="-4"/>
          <w:sz w:val="24"/>
        </w:rPr>
        <w:t>of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i/>
          <w:spacing w:val="-4"/>
          <w:sz w:val="24"/>
        </w:rPr>
        <w:t>more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i/>
          <w:spacing w:val="-4"/>
          <w:sz w:val="24"/>
        </w:rPr>
        <w:t>than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i/>
          <w:spacing w:val="-4"/>
          <w:sz w:val="24"/>
        </w:rPr>
        <w:t>1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i/>
          <w:spacing w:val="-4"/>
          <w:sz w:val="24"/>
        </w:rPr>
        <w:t>metre).</w:t>
      </w:r>
    </w:p>
    <w:p w14:paraId="79A0548D" w14:textId="77777777" w:rsidR="00BA3F17" w:rsidRDefault="00BA3F17">
      <w:pPr>
        <w:pStyle w:val="BodyText"/>
        <w:spacing w:before="2"/>
        <w:rPr>
          <w:rFonts w:ascii="Arial"/>
          <w:i/>
          <w:sz w:val="26"/>
        </w:rPr>
      </w:pPr>
    </w:p>
    <w:p w14:paraId="16D8A055" w14:textId="77777777" w:rsidR="00BA3F17" w:rsidRDefault="00000000"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before="1"/>
        <w:ind w:hanging="361"/>
        <w:rPr>
          <w:sz w:val="24"/>
        </w:rPr>
      </w:pPr>
      <w:r>
        <w:rPr>
          <w:spacing w:val="-8"/>
          <w:sz w:val="24"/>
        </w:rPr>
        <w:t>No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8"/>
          <w:sz w:val="24"/>
        </w:rPr>
        <w:t>Kumi-kata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grip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past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 w:hAnsi="Arial"/>
          <w:spacing w:val="-5"/>
          <w:sz w:val="24"/>
        </w:rPr>
        <w:t xml:space="preserve"> </w:t>
      </w:r>
      <w:r>
        <w:rPr>
          <w:spacing w:val="-8"/>
          <w:sz w:val="24"/>
        </w:rPr>
        <w:t>centre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line</w:t>
      </w:r>
      <w:r>
        <w:rPr>
          <w:rFonts w:ascii="Arial" w:hAnsi="Arial"/>
          <w:spacing w:val="-5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body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8"/>
          <w:sz w:val="24"/>
        </w:rPr>
        <w:t>(Refer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8"/>
          <w:sz w:val="24"/>
        </w:rPr>
        <w:t>JA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8"/>
          <w:sz w:val="24"/>
        </w:rPr>
        <w:t>Junior</w:t>
      </w:r>
      <w:r>
        <w:rPr>
          <w:rFonts w:ascii="Arial" w:hAnsi="Arial"/>
          <w:spacing w:val="-5"/>
          <w:sz w:val="24"/>
        </w:rPr>
        <w:t xml:space="preserve"> </w:t>
      </w:r>
      <w:r>
        <w:rPr>
          <w:spacing w:val="-8"/>
          <w:sz w:val="24"/>
        </w:rPr>
        <w:t>rules)</w:t>
      </w:r>
    </w:p>
    <w:p w14:paraId="0F8BA124" w14:textId="77777777" w:rsidR="00BA3F17" w:rsidRDefault="00BA3F17">
      <w:pPr>
        <w:pStyle w:val="BodyText"/>
        <w:spacing w:before="2"/>
        <w:rPr>
          <w:sz w:val="25"/>
        </w:rPr>
      </w:pPr>
    </w:p>
    <w:p w14:paraId="7AB1A7C2" w14:textId="77777777" w:rsidR="00BA3F17" w:rsidRDefault="00000000"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pacing w:val="-8"/>
          <w:sz w:val="24"/>
        </w:rPr>
        <w:t>Falling</w:t>
      </w:r>
      <w:r>
        <w:rPr>
          <w:rFonts w:ascii="Arial" w:hAnsi="Arial"/>
          <w:spacing w:val="-2"/>
          <w:sz w:val="24"/>
        </w:rPr>
        <w:t xml:space="preserve"> </w:t>
      </w:r>
      <w:r>
        <w:rPr>
          <w:spacing w:val="-8"/>
          <w:sz w:val="24"/>
        </w:rPr>
        <w:t>on</w:t>
      </w:r>
      <w:r>
        <w:rPr>
          <w:rFonts w:ascii="Arial" w:hAnsi="Arial"/>
          <w:spacing w:val="-3"/>
          <w:sz w:val="24"/>
        </w:rPr>
        <w:t xml:space="preserve"> </w:t>
      </w:r>
      <w:r>
        <w:rPr>
          <w:spacing w:val="-8"/>
          <w:sz w:val="24"/>
        </w:rPr>
        <w:t>top</w:t>
      </w:r>
      <w:r>
        <w:rPr>
          <w:rFonts w:ascii="Arial" w:hAnsi="Arial"/>
          <w:spacing w:val="-2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rFonts w:ascii="Arial" w:hAnsi="Arial"/>
          <w:sz w:val="24"/>
        </w:rPr>
        <w:t xml:space="preserve"> </w:t>
      </w:r>
      <w:r>
        <w:rPr>
          <w:spacing w:val="-8"/>
          <w:sz w:val="24"/>
        </w:rPr>
        <w:t>another</w:t>
      </w:r>
      <w:r>
        <w:rPr>
          <w:rFonts w:ascii="Arial" w:hAnsi="Arial"/>
          <w:spacing w:val="-3"/>
          <w:sz w:val="24"/>
        </w:rPr>
        <w:t xml:space="preserve"> </w:t>
      </w:r>
      <w:r>
        <w:rPr>
          <w:spacing w:val="-8"/>
          <w:sz w:val="24"/>
        </w:rPr>
        <w:t>contestant</w:t>
      </w:r>
      <w:r>
        <w:rPr>
          <w:rFonts w:ascii="Arial" w:hAnsi="Arial"/>
          <w:sz w:val="24"/>
        </w:rPr>
        <w:t xml:space="preserve"> </w:t>
      </w:r>
      <w:r>
        <w:rPr>
          <w:spacing w:val="-8"/>
          <w:sz w:val="24"/>
        </w:rPr>
        <w:t>after</w:t>
      </w:r>
      <w:r>
        <w:rPr>
          <w:rFonts w:ascii="Arial" w:hAnsi="Arial"/>
          <w:spacing w:val="-1"/>
          <w:sz w:val="24"/>
        </w:rPr>
        <w:t xml:space="preserve"> </w:t>
      </w:r>
      <w:r>
        <w:rPr>
          <w:spacing w:val="-8"/>
          <w:sz w:val="24"/>
        </w:rPr>
        <w:t>carrying</w:t>
      </w:r>
      <w:r>
        <w:rPr>
          <w:rFonts w:ascii="Arial" w:hAnsi="Arial"/>
          <w:spacing w:val="-2"/>
          <w:sz w:val="24"/>
        </w:rPr>
        <w:t xml:space="preserve"> </w:t>
      </w:r>
      <w:r>
        <w:rPr>
          <w:spacing w:val="-8"/>
          <w:sz w:val="24"/>
        </w:rPr>
        <w:t>out</w:t>
      </w:r>
      <w:r>
        <w:rPr>
          <w:rFonts w:ascii="Arial" w:hAnsi="Arial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rFonts w:ascii="Arial" w:hAnsi="Arial"/>
          <w:spacing w:val="-3"/>
          <w:sz w:val="24"/>
        </w:rPr>
        <w:t xml:space="preserve"> </w:t>
      </w:r>
      <w:r>
        <w:rPr>
          <w:spacing w:val="-8"/>
          <w:sz w:val="24"/>
        </w:rPr>
        <w:t>technique.</w:t>
      </w:r>
    </w:p>
    <w:p w14:paraId="0C7DBAD6" w14:textId="77777777" w:rsidR="00BA3F17" w:rsidRDefault="00BA3F17">
      <w:pPr>
        <w:pStyle w:val="BodyText"/>
        <w:rPr>
          <w:sz w:val="30"/>
        </w:rPr>
      </w:pPr>
    </w:p>
    <w:p w14:paraId="4E7552DF" w14:textId="77777777" w:rsidR="00BA3F17" w:rsidRDefault="00000000"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line="220" w:lineRule="auto"/>
        <w:ind w:right="504"/>
        <w:rPr>
          <w:sz w:val="24"/>
        </w:rPr>
      </w:pPr>
      <w:r>
        <w:rPr>
          <w:spacing w:val="-8"/>
          <w:sz w:val="24"/>
        </w:rPr>
        <w:t>Additional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prohibited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actions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Judoka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below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Cadet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age.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(Refer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JA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Junior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2"/>
          <w:sz w:val="24"/>
        </w:rPr>
        <w:t>Rules).</w:t>
      </w:r>
    </w:p>
    <w:p w14:paraId="05F91885" w14:textId="77777777" w:rsidR="00BA3F17" w:rsidRDefault="00BA3F17">
      <w:pPr>
        <w:pStyle w:val="BodyText"/>
        <w:spacing w:before="6"/>
        <w:rPr>
          <w:sz w:val="29"/>
        </w:rPr>
      </w:pPr>
    </w:p>
    <w:p w14:paraId="402E622F" w14:textId="77777777" w:rsidR="00BA3F17" w:rsidRDefault="00000000"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line="220" w:lineRule="auto"/>
        <w:ind w:right="389"/>
        <w:rPr>
          <w:sz w:val="24"/>
        </w:rPr>
      </w:pPr>
      <w:r>
        <w:rPr>
          <w:spacing w:val="-10"/>
          <w:sz w:val="24"/>
        </w:rPr>
        <w:t>Shime-waza</w:t>
      </w:r>
      <w:r>
        <w:rPr>
          <w:rFonts w:ascii="Arial" w:hAnsi="Arial"/>
          <w:spacing w:val="-2"/>
          <w:sz w:val="24"/>
        </w:rPr>
        <w:t xml:space="preserve"> </w:t>
      </w:r>
      <w:r>
        <w:rPr>
          <w:spacing w:val="-10"/>
          <w:sz w:val="24"/>
        </w:rPr>
        <w:t>and</w:t>
      </w:r>
      <w:r>
        <w:rPr>
          <w:rFonts w:ascii="Arial" w:hAnsi="Arial"/>
          <w:sz w:val="24"/>
        </w:rPr>
        <w:t xml:space="preserve"> </w:t>
      </w:r>
      <w:r>
        <w:rPr>
          <w:spacing w:val="-10"/>
          <w:sz w:val="24"/>
        </w:rPr>
        <w:t>Kansetsu-waza</w:t>
      </w:r>
      <w:r>
        <w:rPr>
          <w:rFonts w:ascii="Arial" w:hAnsi="Arial"/>
          <w:spacing w:val="-1"/>
          <w:sz w:val="24"/>
        </w:rPr>
        <w:t xml:space="preserve"> </w:t>
      </w:r>
      <w:r>
        <w:rPr>
          <w:spacing w:val="-10"/>
          <w:sz w:val="24"/>
          <w:u w:val="single"/>
        </w:rPr>
        <w:t>are</w:t>
      </w:r>
      <w:r>
        <w:rPr>
          <w:rFonts w:ascii="Arial" w:hAnsi="Arial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allowed</w:t>
      </w:r>
      <w:r>
        <w:rPr>
          <w:rFonts w:ascii="Arial" w:hAnsi="Arial"/>
          <w:sz w:val="24"/>
        </w:rPr>
        <w:t xml:space="preserve"> </w:t>
      </w:r>
      <w:r>
        <w:rPr>
          <w:spacing w:val="-10"/>
          <w:sz w:val="24"/>
        </w:rPr>
        <w:t>in</w:t>
      </w:r>
      <w:r>
        <w:rPr>
          <w:rFonts w:ascii="Arial" w:hAnsi="Arial"/>
          <w:sz w:val="24"/>
        </w:rPr>
        <w:t xml:space="preserve"> </w:t>
      </w:r>
      <w:r>
        <w:rPr>
          <w:spacing w:val="-10"/>
          <w:sz w:val="24"/>
        </w:rPr>
        <w:t>Cadets,</w:t>
      </w:r>
      <w:r>
        <w:rPr>
          <w:rFonts w:ascii="Arial" w:hAnsi="Arial"/>
          <w:spacing w:val="-2"/>
          <w:sz w:val="24"/>
        </w:rPr>
        <w:t xml:space="preserve"> </w:t>
      </w:r>
      <w:r>
        <w:rPr>
          <w:spacing w:val="-10"/>
          <w:sz w:val="24"/>
        </w:rPr>
        <w:t>Junior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10"/>
          <w:sz w:val="24"/>
        </w:rPr>
        <w:t>Men/Women</w:t>
      </w:r>
      <w:r>
        <w:rPr>
          <w:rFonts w:ascii="Arial" w:hAnsi="Arial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Arial" w:hAnsi="Arial"/>
          <w:sz w:val="24"/>
        </w:rPr>
        <w:t xml:space="preserve"> </w:t>
      </w:r>
      <w:r>
        <w:rPr>
          <w:sz w:val="24"/>
        </w:rPr>
        <w:t>Senior</w:t>
      </w:r>
      <w:r>
        <w:rPr>
          <w:rFonts w:ascii="Arial" w:hAnsi="Arial"/>
          <w:sz w:val="24"/>
        </w:rPr>
        <w:t xml:space="preserve"> </w:t>
      </w:r>
      <w:r>
        <w:rPr>
          <w:sz w:val="24"/>
        </w:rPr>
        <w:t>Men/Women.</w:t>
      </w:r>
    </w:p>
    <w:p w14:paraId="4E7983EF" w14:textId="77777777" w:rsidR="00BA3F17" w:rsidRDefault="00BA3F17">
      <w:pPr>
        <w:pStyle w:val="BodyText"/>
        <w:spacing w:before="4"/>
        <w:rPr>
          <w:sz w:val="25"/>
        </w:rPr>
      </w:pPr>
    </w:p>
    <w:p w14:paraId="26C74004" w14:textId="77777777" w:rsidR="00BA3F17" w:rsidRDefault="00000000"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pacing w:val="-6"/>
          <w:sz w:val="24"/>
        </w:rPr>
        <w:t>No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6"/>
          <w:sz w:val="24"/>
        </w:rPr>
        <w:t>forward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6"/>
          <w:sz w:val="24"/>
        </w:rPr>
        <w:t>throws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6"/>
          <w:sz w:val="24"/>
        </w:rPr>
        <w:t>from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6"/>
          <w:sz w:val="24"/>
        </w:rPr>
        <w:t>standing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6"/>
          <w:sz w:val="24"/>
        </w:rPr>
        <w:t>position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6"/>
          <w:sz w:val="24"/>
        </w:rPr>
        <w:t>dropping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6"/>
          <w:sz w:val="24"/>
        </w:rPr>
        <w:t>one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rFonts w:ascii="Arial" w:hAnsi="Arial"/>
          <w:spacing w:val="-10"/>
          <w:sz w:val="24"/>
        </w:rPr>
        <w:t xml:space="preserve"> </w:t>
      </w:r>
      <w:r>
        <w:rPr>
          <w:spacing w:val="-6"/>
          <w:sz w:val="24"/>
        </w:rPr>
        <w:t>two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6"/>
          <w:sz w:val="24"/>
        </w:rPr>
        <w:t>knees.</w:t>
      </w:r>
    </w:p>
    <w:p w14:paraId="44EFAB46" w14:textId="77777777" w:rsidR="00BA3F17" w:rsidRDefault="00BA3F17">
      <w:pPr>
        <w:pStyle w:val="BodyText"/>
        <w:spacing w:before="3"/>
        <w:rPr>
          <w:sz w:val="26"/>
        </w:rPr>
      </w:pPr>
    </w:p>
    <w:p w14:paraId="398A83C2" w14:textId="77777777" w:rsidR="00BA3F17" w:rsidRDefault="00000000"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pacing w:val="-10"/>
          <w:sz w:val="24"/>
        </w:rPr>
        <w:t>No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10"/>
          <w:sz w:val="24"/>
        </w:rPr>
        <w:t>Kesa-gatame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10"/>
          <w:sz w:val="24"/>
        </w:rPr>
        <w:t>or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10"/>
          <w:sz w:val="24"/>
        </w:rPr>
        <w:t>O-soto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10"/>
          <w:sz w:val="24"/>
        </w:rPr>
        <w:t>gari.</w:t>
      </w:r>
    </w:p>
    <w:p w14:paraId="11ED6F76" w14:textId="77777777" w:rsidR="00BA3F17" w:rsidRDefault="00BA3F17">
      <w:pPr>
        <w:pStyle w:val="BodyText"/>
        <w:spacing w:before="6"/>
        <w:rPr>
          <w:sz w:val="23"/>
        </w:rPr>
      </w:pPr>
    </w:p>
    <w:p w14:paraId="5CD9CE5E" w14:textId="77777777" w:rsidR="00BA3F17" w:rsidRDefault="00000000">
      <w:pPr>
        <w:pStyle w:val="Heading3"/>
        <w:numPr>
          <w:ilvl w:val="0"/>
          <w:numId w:val="6"/>
        </w:numPr>
        <w:tabs>
          <w:tab w:val="left" w:pos="881"/>
        </w:tabs>
        <w:ind w:hanging="361"/>
      </w:pPr>
      <w:r>
        <w:rPr>
          <w:spacing w:val="-2"/>
          <w:w w:val="85"/>
        </w:rPr>
        <w:t>Classification</w:t>
      </w:r>
      <w:r>
        <w:rPr>
          <w:b w:val="0"/>
          <w:spacing w:val="5"/>
        </w:rPr>
        <w:t xml:space="preserve"> </w:t>
      </w:r>
      <w:r>
        <w:rPr>
          <w:spacing w:val="-2"/>
          <w:w w:val="85"/>
        </w:rPr>
        <w:t>2</w:t>
      </w:r>
      <w:r>
        <w:rPr>
          <w:b w:val="0"/>
          <w:spacing w:val="3"/>
        </w:rPr>
        <w:t xml:space="preserve"> </w:t>
      </w:r>
      <w:r>
        <w:rPr>
          <w:spacing w:val="-2"/>
          <w:w w:val="85"/>
        </w:rPr>
        <w:t>(Tachi-waza)</w:t>
      </w:r>
    </w:p>
    <w:p w14:paraId="2ACED773" w14:textId="77777777" w:rsidR="00BA3F17" w:rsidRDefault="00BA3F17">
      <w:pPr>
        <w:pStyle w:val="BodyText"/>
        <w:spacing w:before="11"/>
        <w:rPr>
          <w:rFonts w:ascii="Arial"/>
          <w:b/>
          <w:sz w:val="22"/>
        </w:rPr>
      </w:pPr>
    </w:p>
    <w:p w14:paraId="5C2C0E73" w14:textId="77777777" w:rsidR="00BA3F17" w:rsidRDefault="00000000">
      <w:pPr>
        <w:pStyle w:val="BodyText"/>
        <w:ind w:left="880"/>
      </w:pPr>
      <w:r>
        <w:rPr>
          <w:spacing w:val="-10"/>
        </w:rPr>
        <w:t>Same</w:t>
      </w:r>
      <w:r>
        <w:rPr>
          <w:rFonts w:ascii="Arial"/>
          <w:spacing w:val="-1"/>
        </w:rPr>
        <w:t xml:space="preserve"> </w:t>
      </w:r>
      <w:r>
        <w:rPr>
          <w:spacing w:val="-10"/>
        </w:rPr>
        <w:t>as</w:t>
      </w:r>
      <w:r>
        <w:rPr>
          <w:rFonts w:ascii="Arial"/>
          <w:spacing w:val="-2"/>
        </w:rPr>
        <w:t xml:space="preserve"> </w:t>
      </w:r>
      <w:r>
        <w:rPr>
          <w:spacing w:val="-10"/>
        </w:rPr>
        <w:t>Classification</w:t>
      </w:r>
      <w:r>
        <w:rPr>
          <w:rFonts w:ascii="Arial"/>
        </w:rPr>
        <w:t xml:space="preserve"> </w:t>
      </w:r>
      <w:r>
        <w:rPr>
          <w:spacing w:val="-10"/>
        </w:rPr>
        <w:t>1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except:</w:t>
      </w:r>
    </w:p>
    <w:p w14:paraId="21332A0C" w14:textId="77777777" w:rsidR="00BA3F17" w:rsidRDefault="00BA3F17">
      <w:pPr>
        <w:pStyle w:val="BodyText"/>
        <w:spacing w:before="6"/>
        <w:rPr>
          <w:sz w:val="30"/>
        </w:rPr>
      </w:pPr>
    </w:p>
    <w:p w14:paraId="42E0C0C9" w14:textId="77777777" w:rsidR="00BA3F17" w:rsidRDefault="00000000"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line="220" w:lineRule="auto"/>
        <w:ind w:right="1277"/>
        <w:rPr>
          <w:sz w:val="24"/>
        </w:rPr>
      </w:pPr>
      <w:r>
        <w:rPr>
          <w:spacing w:val="-10"/>
          <w:sz w:val="24"/>
        </w:rPr>
        <w:t>Shime-waza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10"/>
          <w:sz w:val="24"/>
        </w:rPr>
        <w:t>and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10"/>
          <w:sz w:val="24"/>
        </w:rPr>
        <w:t>Kansetsu-waza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10"/>
          <w:sz w:val="24"/>
        </w:rPr>
        <w:t>are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10"/>
          <w:sz w:val="24"/>
          <w:u w:val="single"/>
        </w:rPr>
        <w:t>NOT</w:t>
      </w:r>
      <w:r>
        <w:rPr>
          <w:rFonts w:ascii="Arial" w:hAnsi="Arial"/>
          <w:spacing w:val="-6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allowed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10"/>
          <w:sz w:val="24"/>
        </w:rPr>
        <w:t>in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10"/>
          <w:sz w:val="24"/>
        </w:rPr>
        <w:t>Cadets,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10"/>
          <w:sz w:val="24"/>
        </w:rPr>
        <w:t>Junior</w:t>
      </w:r>
      <w:r>
        <w:rPr>
          <w:rFonts w:ascii="Arial" w:hAnsi="Arial"/>
          <w:spacing w:val="-10"/>
          <w:sz w:val="24"/>
        </w:rPr>
        <w:t xml:space="preserve"> </w:t>
      </w:r>
      <w:r>
        <w:rPr>
          <w:sz w:val="24"/>
        </w:rPr>
        <w:t>Men/Women</w:t>
      </w:r>
      <w:r>
        <w:rPr>
          <w:rFonts w:ascii="Arial" w:hAnsi="Arial"/>
          <w:sz w:val="24"/>
        </w:rPr>
        <w:t xml:space="preserve"> </w:t>
      </w:r>
      <w:r>
        <w:rPr>
          <w:sz w:val="24"/>
        </w:rPr>
        <w:t>and</w:t>
      </w:r>
      <w:r>
        <w:rPr>
          <w:rFonts w:ascii="Arial" w:hAnsi="Arial"/>
          <w:spacing w:val="-3"/>
          <w:sz w:val="24"/>
        </w:rPr>
        <w:t xml:space="preserve"> </w:t>
      </w:r>
      <w:r>
        <w:rPr>
          <w:sz w:val="24"/>
        </w:rPr>
        <w:t>Senior</w:t>
      </w:r>
      <w:r>
        <w:rPr>
          <w:rFonts w:ascii="Arial" w:hAnsi="Arial"/>
          <w:spacing w:val="-3"/>
          <w:sz w:val="24"/>
        </w:rPr>
        <w:t xml:space="preserve"> </w:t>
      </w:r>
      <w:r>
        <w:rPr>
          <w:sz w:val="24"/>
        </w:rPr>
        <w:t>Men/Women.</w:t>
      </w:r>
    </w:p>
    <w:p w14:paraId="4350C23A" w14:textId="77777777" w:rsidR="00BA3F17" w:rsidRDefault="00BA3F17">
      <w:pPr>
        <w:spacing w:line="220" w:lineRule="auto"/>
        <w:rPr>
          <w:sz w:val="24"/>
        </w:rPr>
        <w:sectPr w:rsidR="00BA3F17" w:rsidSect="009236F5">
          <w:pgSz w:w="11900" w:h="16840"/>
          <w:pgMar w:top="1380" w:right="1300" w:bottom="1760" w:left="1280" w:header="0" w:footer="1563" w:gutter="0"/>
          <w:cols w:space="720"/>
        </w:sectPr>
      </w:pPr>
    </w:p>
    <w:p w14:paraId="0C37F16E" w14:textId="77777777" w:rsidR="00BA3F17" w:rsidRDefault="00000000">
      <w:pPr>
        <w:pStyle w:val="Heading3"/>
        <w:numPr>
          <w:ilvl w:val="0"/>
          <w:numId w:val="6"/>
        </w:numPr>
        <w:tabs>
          <w:tab w:val="left" w:pos="940"/>
          <w:tab w:val="left" w:pos="941"/>
        </w:tabs>
        <w:spacing w:before="47"/>
        <w:ind w:left="940" w:hanging="421"/>
      </w:pPr>
      <w:r>
        <w:rPr>
          <w:w w:val="85"/>
        </w:rPr>
        <w:lastRenderedPageBreak/>
        <w:t>Classification</w:t>
      </w:r>
      <w:r>
        <w:rPr>
          <w:b w:val="0"/>
          <w:spacing w:val="3"/>
        </w:rPr>
        <w:t xml:space="preserve"> </w:t>
      </w:r>
      <w:r>
        <w:rPr>
          <w:w w:val="85"/>
        </w:rPr>
        <w:t>3,</w:t>
      </w:r>
      <w:r>
        <w:rPr>
          <w:b w:val="0"/>
          <w:spacing w:val="4"/>
        </w:rPr>
        <w:t xml:space="preserve"> </w:t>
      </w:r>
      <w:r>
        <w:rPr>
          <w:w w:val="85"/>
        </w:rPr>
        <w:t>4</w:t>
      </w:r>
      <w:r>
        <w:rPr>
          <w:b w:val="0"/>
          <w:spacing w:val="2"/>
        </w:rPr>
        <w:t xml:space="preserve"> </w:t>
      </w:r>
      <w:r>
        <w:rPr>
          <w:w w:val="85"/>
        </w:rPr>
        <w:t>and</w:t>
      </w:r>
      <w:r>
        <w:rPr>
          <w:b w:val="0"/>
          <w:spacing w:val="2"/>
        </w:rPr>
        <w:t xml:space="preserve"> </w:t>
      </w:r>
      <w:r>
        <w:rPr>
          <w:w w:val="85"/>
        </w:rPr>
        <w:t>5</w:t>
      </w:r>
      <w:r>
        <w:rPr>
          <w:b w:val="0"/>
          <w:spacing w:val="1"/>
        </w:rPr>
        <w:t xml:space="preserve"> </w:t>
      </w:r>
      <w:r>
        <w:rPr>
          <w:w w:val="85"/>
        </w:rPr>
        <w:t>(Ne-waza</w:t>
      </w:r>
      <w:r>
        <w:rPr>
          <w:b w:val="0"/>
          <w:spacing w:val="3"/>
        </w:rPr>
        <w:t xml:space="preserve"> </w:t>
      </w:r>
      <w:r>
        <w:rPr>
          <w:spacing w:val="-2"/>
          <w:w w:val="85"/>
        </w:rPr>
        <w:t>Only)</w:t>
      </w:r>
    </w:p>
    <w:p w14:paraId="5935D1F1" w14:textId="77777777" w:rsidR="00BA3F17" w:rsidRDefault="00BA3F17">
      <w:pPr>
        <w:pStyle w:val="BodyText"/>
        <w:rPr>
          <w:rFonts w:ascii="Arial"/>
          <w:b/>
        </w:rPr>
      </w:pPr>
    </w:p>
    <w:p w14:paraId="00C3E13F" w14:textId="77777777" w:rsidR="00BA3F17" w:rsidRDefault="00000000"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pacing w:val="-8"/>
          <w:sz w:val="24"/>
        </w:rPr>
        <w:t>All</w:t>
      </w:r>
      <w:r>
        <w:rPr>
          <w:rFonts w:ascii="Arial" w:hAnsi="Arial"/>
          <w:spacing w:val="-1"/>
          <w:sz w:val="24"/>
        </w:rPr>
        <w:t xml:space="preserve"> </w:t>
      </w:r>
      <w:r>
        <w:rPr>
          <w:spacing w:val="-8"/>
          <w:sz w:val="24"/>
        </w:rPr>
        <w:t>Sutemi-waza</w:t>
      </w:r>
      <w:r>
        <w:rPr>
          <w:rFonts w:ascii="Arial" w:hAnsi="Arial"/>
          <w:spacing w:val="-1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rFonts w:ascii="Arial" w:hAnsi="Arial"/>
          <w:sz w:val="24"/>
        </w:rPr>
        <w:t xml:space="preserve"> </w:t>
      </w:r>
      <w:r>
        <w:rPr>
          <w:spacing w:val="-8"/>
          <w:sz w:val="24"/>
        </w:rPr>
        <w:t>all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8"/>
          <w:sz w:val="24"/>
        </w:rPr>
        <w:t>Makikomi</w:t>
      </w:r>
      <w:r>
        <w:rPr>
          <w:rFonts w:ascii="Arial" w:hAnsi="Arial"/>
          <w:spacing w:val="-1"/>
          <w:sz w:val="24"/>
        </w:rPr>
        <w:t xml:space="preserve"> </w:t>
      </w:r>
      <w:r>
        <w:rPr>
          <w:spacing w:val="-8"/>
          <w:sz w:val="24"/>
        </w:rPr>
        <w:t>are</w:t>
      </w:r>
      <w:r>
        <w:rPr>
          <w:rFonts w:ascii="Arial" w:hAnsi="Arial"/>
          <w:spacing w:val="-2"/>
          <w:sz w:val="24"/>
        </w:rPr>
        <w:t xml:space="preserve"> </w:t>
      </w:r>
      <w:r>
        <w:rPr>
          <w:spacing w:val="-8"/>
          <w:sz w:val="24"/>
        </w:rPr>
        <w:t>permitted.</w:t>
      </w:r>
    </w:p>
    <w:p w14:paraId="75A4E76E" w14:textId="77777777" w:rsidR="00BA3F17" w:rsidRDefault="00BA3F17">
      <w:pPr>
        <w:pStyle w:val="BodyText"/>
        <w:spacing w:before="7"/>
        <w:rPr>
          <w:sz w:val="25"/>
        </w:rPr>
      </w:pPr>
    </w:p>
    <w:p w14:paraId="524F53FB" w14:textId="77777777" w:rsidR="00BA3F17" w:rsidRDefault="00000000"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pacing w:val="-8"/>
          <w:sz w:val="24"/>
        </w:rPr>
        <w:t>No</w:t>
      </w:r>
      <w:r>
        <w:rPr>
          <w:rFonts w:ascii="Arial" w:hAnsi="Arial"/>
          <w:spacing w:val="-5"/>
          <w:sz w:val="24"/>
        </w:rPr>
        <w:t xml:space="preserve"> </w:t>
      </w:r>
      <w:r>
        <w:rPr>
          <w:spacing w:val="-8"/>
          <w:sz w:val="24"/>
        </w:rPr>
        <w:t>Kumi-kata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8"/>
          <w:sz w:val="24"/>
        </w:rPr>
        <w:t>grip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8"/>
          <w:sz w:val="24"/>
        </w:rPr>
        <w:t>past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8"/>
          <w:sz w:val="24"/>
        </w:rPr>
        <w:t>centre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8"/>
          <w:sz w:val="24"/>
        </w:rPr>
        <w:t>line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8"/>
          <w:sz w:val="24"/>
        </w:rPr>
        <w:t>body</w:t>
      </w:r>
      <w:r>
        <w:rPr>
          <w:rFonts w:ascii="Arial" w:hAnsi="Arial"/>
          <w:spacing w:val="-5"/>
          <w:sz w:val="24"/>
        </w:rPr>
        <w:t xml:space="preserve"> </w:t>
      </w:r>
      <w:r>
        <w:rPr>
          <w:spacing w:val="-8"/>
          <w:sz w:val="24"/>
        </w:rPr>
        <w:t>(refer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8"/>
          <w:sz w:val="24"/>
        </w:rPr>
        <w:t>JA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8"/>
          <w:sz w:val="24"/>
        </w:rPr>
        <w:t>Junior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8"/>
          <w:sz w:val="24"/>
        </w:rPr>
        <w:t>Rules)</w:t>
      </w:r>
    </w:p>
    <w:p w14:paraId="4855B4A7" w14:textId="77777777" w:rsidR="00BA3F17" w:rsidRDefault="00BA3F17">
      <w:pPr>
        <w:pStyle w:val="BodyText"/>
        <w:spacing w:before="9"/>
        <w:rPr>
          <w:sz w:val="29"/>
        </w:rPr>
      </w:pPr>
    </w:p>
    <w:p w14:paraId="1B0036CC" w14:textId="77777777" w:rsidR="00BA3F17" w:rsidRDefault="00000000"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line="220" w:lineRule="auto"/>
        <w:ind w:right="1277"/>
        <w:rPr>
          <w:sz w:val="24"/>
        </w:rPr>
      </w:pPr>
      <w:r>
        <w:rPr>
          <w:spacing w:val="-10"/>
          <w:sz w:val="24"/>
        </w:rPr>
        <w:t>Shime-waza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10"/>
          <w:sz w:val="24"/>
        </w:rPr>
        <w:t>and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10"/>
          <w:sz w:val="24"/>
        </w:rPr>
        <w:t>Kansetsu-waza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10"/>
          <w:sz w:val="24"/>
        </w:rPr>
        <w:t>are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10"/>
          <w:sz w:val="24"/>
          <w:u w:val="single"/>
        </w:rPr>
        <w:t>NOT</w:t>
      </w:r>
      <w:r>
        <w:rPr>
          <w:rFonts w:ascii="Arial" w:hAnsi="Arial"/>
          <w:spacing w:val="-6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allowed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10"/>
          <w:sz w:val="24"/>
        </w:rPr>
        <w:t>in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10"/>
          <w:sz w:val="24"/>
        </w:rPr>
        <w:t>Cadets,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10"/>
          <w:sz w:val="24"/>
        </w:rPr>
        <w:t>Junior</w:t>
      </w:r>
      <w:r>
        <w:rPr>
          <w:rFonts w:ascii="Arial" w:hAnsi="Arial"/>
          <w:spacing w:val="-10"/>
          <w:sz w:val="24"/>
        </w:rPr>
        <w:t xml:space="preserve"> </w:t>
      </w:r>
      <w:r>
        <w:rPr>
          <w:sz w:val="24"/>
        </w:rPr>
        <w:t>Men/Women</w:t>
      </w:r>
      <w:r>
        <w:rPr>
          <w:rFonts w:ascii="Arial" w:hAnsi="Arial"/>
          <w:sz w:val="24"/>
        </w:rPr>
        <w:t xml:space="preserve"> </w:t>
      </w:r>
      <w:r>
        <w:rPr>
          <w:sz w:val="24"/>
        </w:rPr>
        <w:t>and</w:t>
      </w:r>
      <w:r>
        <w:rPr>
          <w:rFonts w:ascii="Arial" w:hAnsi="Arial"/>
          <w:spacing w:val="-1"/>
          <w:sz w:val="24"/>
        </w:rPr>
        <w:t xml:space="preserve"> </w:t>
      </w:r>
      <w:r>
        <w:rPr>
          <w:sz w:val="24"/>
        </w:rPr>
        <w:t>Senior</w:t>
      </w:r>
      <w:r>
        <w:rPr>
          <w:rFonts w:ascii="Arial" w:hAnsi="Arial"/>
          <w:spacing w:val="-1"/>
          <w:sz w:val="24"/>
        </w:rPr>
        <w:t xml:space="preserve"> </w:t>
      </w:r>
      <w:r>
        <w:rPr>
          <w:sz w:val="24"/>
        </w:rPr>
        <w:t>Men/Women.</w:t>
      </w:r>
    </w:p>
    <w:p w14:paraId="7242F890" w14:textId="77777777" w:rsidR="00BA3F17" w:rsidRDefault="00BA3F17">
      <w:pPr>
        <w:pStyle w:val="BodyText"/>
        <w:spacing w:before="2"/>
        <w:rPr>
          <w:sz w:val="25"/>
        </w:rPr>
      </w:pPr>
    </w:p>
    <w:p w14:paraId="0E469EF5" w14:textId="77777777" w:rsidR="00BA3F17" w:rsidRDefault="00000000"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before="1"/>
        <w:ind w:hanging="361"/>
        <w:rPr>
          <w:sz w:val="24"/>
        </w:rPr>
      </w:pPr>
      <w:r>
        <w:rPr>
          <w:spacing w:val="-12"/>
          <w:sz w:val="24"/>
        </w:rPr>
        <w:t>No</w:t>
      </w:r>
      <w:r>
        <w:rPr>
          <w:rFonts w:ascii="Arial" w:hAnsi="Arial"/>
          <w:spacing w:val="2"/>
          <w:sz w:val="24"/>
        </w:rPr>
        <w:t xml:space="preserve"> </w:t>
      </w:r>
      <w:r>
        <w:rPr>
          <w:spacing w:val="-12"/>
          <w:sz w:val="24"/>
        </w:rPr>
        <w:t>Kesa-gatame.</w:t>
      </w:r>
    </w:p>
    <w:p w14:paraId="464CCD2F" w14:textId="77777777" w:rsidR="00BA3F17" w:rsidRDefault="00BA3F17">
      <w:pPr>
        <w:pStyle w:val="BodyText"/>
        <w:spacing w:before="10"/>
        <w:rPr>
          <w:sz w:val="26"/>
        </w:rPr>
      </w:pPr>
    </w:p>
    <w:p w14:paraId="0B68560D" w14:textId="77777777" w:rsidR="00BA3F17" w:rsidRDefault="00000000">
      <w:pPr>
        <w:pStyle w:val="Heading3"/>
      </w:pPr>
      <w:r>
        <w:rPr>
          <w:spacing w:val="-16"/>
        </w:rPr>
        <w:t>Further</w:t>
      </w:r>
      <w:r>
        <w:rPr>
          <w:b w:val="0"/>
          <w:spacing w:val="4"/>
        </w:rPr>
        <w:t xml:space="preserve"> </w:t>
      </w:r>
      <w:r>
        <w:rPr>
          <w:spacing w:val="-16"/>
        </w:rPr>
        <w:t>Additional</w:t>
      </w:r>
      <w:r>
        <w:rPr>
          <w:b w:val="0"/>
          <w:spacing w:val="4"/>
        </w:rPr>
        <w:t xml:space="preserve"> </w:t>
      </w:r>
      <w:r>
        <w:rPr>
          <w:spacing w:val="-16"/>
        </w:rPr>
        <w:t>Prohibited</w:t>
      </w:r>
      <w:r>
        <w:rPr>
          <w:b w:val="0"/>
          <w:spacing w:val="2"/>
        </w:rPr>
        <w:t xml:space="preserve"> </w:t>
      </w:r>
      <w:r>
        <w:rPr>
          <w:spacing w:val="-16"/>
        </w:rPr>
        <w:t>Actions</w:t>
      </w:r>
    </w:p>
    <w:p w14:paraId="3CB9D942" w14:textId="77777777" w:rsidR="00BA3F17" w:rsidRDefault="00BA3F17">
      <w:pPr>
        <w:pStyle w:val="BodyText"/>
        <w:spacing w:before="5"/>
        <w:rPr>
          <w:rFonts w:ascii="Arial"/>
          <w:b/>
          <w:sz w:val="31"/>
        </w:rPr>
      </w:pPr>
    </w:p>
    <w:p w14:paraId="40D09D15" w14:textId="77777777" w:rsidR="00BA3F17" w:rsidRDefault="00000000">
      <w:pPr>
        <w:pStyle w:val="ListParagraph"/>
        <w:numPr>
          <w:ilvl w:val="0"/>
          <w:numId w:val="5"/>
        </w:numPr>
        <w:tabs>
          <w:tab w:val="left" w:pos="881"/>
        </w:tabs>
        <w:spacing w:line="220" w:lineRule="auto"/>
        <w:ind w:right="1388"/>
        <w:rPr>
          <w:sz w:val="24"/>
        </w:rPr>
      </w:pPr>
      <w:r>
        <w:rPr>
          <w:spacing w:val="-10"/>
          <w:sz w:val="24"/>
        </w:rPr>
        <w:t>In</w:t>
      </w:r>
      <w:r>
        <w:rPr>
          <w:rFonts w:ascii="Arial"/>
          <w:spacing w:val="-3"/>
          <w:sz w:val="24"/>
        </w:rPr>
        <w:t xml:space="preserve"> </w:t>
      </w:r>
      <w:r>
        <w:rPr>
          <w:spacing w:val="-10"/>
          <w:sz w:val="24"/>
        </w:rPr>
        <w:t>Tachi-waza</w:t>
      </w:r>
      <w:r>
        <w:rPr>
          <w:rFonts w:ascii="Arial"/>
          <w:spacing w:val="-3"/>
          <w:sz w:val="24"/>
        </w:rPr>
        <w:t xml:space="preserve"> </w:t>
      </w:r>
      <w:r>
        <w:rPr>
          <w:spacing w:val="-10"/>
          <w:sz w:val="24"/>
        </w:rPr>
        <w:t>and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Ne-waza</w:t>
      </w:r>
      <w:r>
        <w:rPr>
          <w:rFonts w:ascii="Arial"/>
          <w:spacing w:val="-3"/>
          <w:sz w:val="24"/>
        </w:rPr>
        <w:t xml:space="preserve"> </w:t>
      </w:r>
      <w:r>
        <w:rPr>
          <w:spacing w:val="-10"/>
          <w:sz w:val="24"/>
        </w:rPr>
        <w:t>the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referees</w:t>
      </w:r>
      <w:r>
        <w:rPr>
          <w:rFonts w:ascii="Arial"/>
          <w:spacing w:val="-6"/>
          <w:sz w:val="24"/>
        </w:rPr>
        <w:t xml:space="preserve"> </w:t>
      </w:r>
      <w:r>
        <w:rPr>
          <w:spacing w:val="-10"/>
          <w:sz w:val="24"/>
        </w:rPr>
        <w:t>shall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ensure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that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the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neck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is</w:t>
      </w:r>
      <w:r>
        <w:rPr>
          <w:rFonts w:ascii="Arial"/>
          <w:spacing w:val="-6"/>
          <w:sz w:val="24"/>
        </w:rPr>
        <w:t xml:space="preserve"> </w:t>
      </w:r>
      <w:r>
        <w:rPr>
          <w:spacing w:val="-10"/>
          <w:sz w:val="24"/>
        </w:rPr>
        <w:t>not</w:t>
      </w:r>
      <w:r>
        <w:rPr>
          <w:rFonts w:ascii="Arial"/>
          <w:spacing w:val="-10"/>
          <w:sz w:val="24"/>
        </w:rPr>
        <w:t xml:space="preserve"> </w:t>
      </w:r>
      <w:r>
        <w:rPr>
          <w:spacing w:val="-2"/>
          <w:sz w:val="24"/>
        </w:rPr>
        <w:t>pressured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such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way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risk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injury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either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athlete.</w:t>
      </w:r>
    </w:p>
    <w:p w14:paraId="1E26FBE2" w14:textId="77777777" w:rsidR="00BA3F17" w:rsidRDefault="00BA3F17">
      <w:pPr>
        <w:pStyle w:val="BodyText"/>
        <w:spacing w:before="5"/>
        <w:rPr>
          <w:sz w:val="28"/>
        </w:rPr>
      </w:pPr>
    </w:p>
    <w:p w14:paraId="5899CAFE" w14:textId="77777777" w:rsidR="00BA3F17" w:rsidRDefault="00000000">
      <w:pPr>
        <w:pStyle w:val="ListParagraph"/>
        <w:numPr>
          <w:ilvl w:val="0"/>
          <w:numId w:val="5"/>
        </w:numPr>
        <w:tabs>
          <w:tab w:val="left" w:pos="881"/>
        </w:tabs>
        <w:spacing w:line="232" w:lineRule="auto"/>
        <w:ind w:right="477"/>
        <w:jc w:val="both"/>
        <w:rPr>
          <w:sz w:val="24"/>
        </w:rPr>
      </w:pPr>
      <w:r>
        <w:rPr>
          <w:spacing w:val="-6"/>
          <w:sz w:val="24"/>
        </w:rPr>
        <w:t>A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6"/>
          <w:sz w:val="24"/>
        </w:rPr>
        <w:t>grip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6"/>
          <w:sz w:val="24"/>
        </w:rPr>
        <w:t>used</w:t>
      </w:r>
      <w:r>
        <w:rPr>
          <w:rFonts w:ascii="Arial" w:hAnsi="Arial"/>
          <w:spacing w:val="-10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6"/>
          <w:sz w:val="24"/>
        </w:rPr>
        <w:t>Kata-gatame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6"/>
          <w:sz w:val="24"/>
        </w:rPr>
        <w:t>i.e.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6"/>
          <w:sz w:val="24"/>
        </w:rPr>
        <w:t>tori</w:t>
      </w:r>
      <w:r>
        <w:rPr>
          <w:rFonts w:ascii="Arial" w:hAnsi="Arial"/>
          <w:spacing w:val="-10"/>
          <w:sz w:val="24"/>
        </w:rPr>
        <w:t xml:space="preserve"> </w:t>
      </w:r>
      <w:r>
        <w:rPr>
          <w:spacing w:val="-6"/>
          <w:sz w:val="24"/>
        </w:rPr>
        <w:t>holding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6"/>
          <w:sz w:val="24"/>
        </w:rPr>
        <w:t>their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6"/>
          <w:sz w:val="24"/>
        </w:rPr>
        <w:t>own</w:t>
      </w:r>
      <w:r>
        <w:rPr>
          <w:rFonts w:ascii="Arial" w:hAnsi="Arial"/>
          <w:spacing w:val="-10"/>
          <w:sz w:val="24"/>
        </w:rPr>
        <w:t xml:space="preserve"> </w:t>
      </w:r>
      <w:r>
        <w:rPr>
          <w:spacing w:val="-6"/>
          <w:sz w:val="24"/>
        </w:rPr>
        <w:t>hands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6"/>
          <w:sz w:val="24"/>
        </w:rPr>
        <w:t>together,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6"/>
          <w:sz w:val="24"/>
        </w:rPr>
        <w:t>should</w:t>
      </w:r>
      <w:r>
        <w:rPr>
          <w:rFonts w:ascii="Arial" w:hAnsi="Arial"/>
          <w:spacing w:val="-10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rFonts w:ascii="Arial" w:hAnsi="Arial"/>
          <w:spacing w:val="-6"/>
          <w:sz w:val="24"/>
        </w:rPr>
        <w:t xml:space="preserve"> </w:t>
      </w:r>
      <w:r>
        <w:rPr>
          <w:sz w:val="24"/>
        </w:rPr>
        <w:t>avoided</w:t>
      </w:r>
      <w:r>
        <w:rPr>
          <w:rFonts w:ascii="Arial" w:hAnsi="Arial"/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rFonts w:ascii="Arial" w:hAnsi="Arial"/>
          <w:spacing w:val="-17"/>
          <w:sz w:val="24"/>
        </w:rPr>
        <w:t xml:space="preserve"> </w:t>
      </w:r>
      <w:r>
        <w:rPr>
          <w:sz w:val="24"/>
        </w:rPr>
        <w:t>all</w:t>
      </w:r>
      <w:r>
        <w:rPr>
          <w:rFonts w:ascii="Arial" w:hAnsi="Arial"/>
          <w:spacing w:val="-16"/>
          <w:sz w:val="24"/>
        </w:rPr>
        <w:t xml:space="preserve"> </w:t>
      </w:r>
      <w:r>
        <w:rPr>
          <w:sz w:val="24"/>
        </w:rPr>
        <w:t>times.</w:t>
      </w:r>
      <w:r>
        <w:rPr>
          <w:rFonts w:ascii="Arial" w:hAnsi="Arial"/>
          <w:spacing w:val="-17"/>
          <w:sz w:val="24"/>
        </w:rPr>
        <w:t xml:space="preserve"> </w:t>
      </w:r>
      <w:r>
        <w:rPr>
          <w:sz w:val="24"/>
        </w:rPr>
        <w:t>This</w:t>
      </w:r>
      <w:r>
        <w:rPr>
          <w:rFonts w:ascii="Arial" w:hAnsi="Arial"/>
          <w:spacing w:val="-17"/>
          <w:sz w:val="24"/>
        </w:rPr>
        <w:t xml:space="preserve"> </w:t>
      </w:r>
      <w:r>
        <w:rPr>
          <w:sz w:val="24"/>
        </w:rPr>
        <w:t>action</w:t>
      </w:r>
      <w:r>
        <w:rPr>
          <w:rFonts w:ascii="Arial" w:hAnsi="Arial"/>
          <w:spacing w:val="-17"/>
          <w:sz w:val="24"/>
        </w:rPr>
        <w:t xml:space="preserve"> </w:t>
      </w:r>
      <w:r>
        <w:rPr>
          <w:sz w:val="24"/>
        </w:rPr>
        <w:t>should</w:t>
      </w:r>
      <w:r>
        <w:rPr>
          <w:rFonts w:ascii="Arial" w:hAnsi="Arial"/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rFonts w:ascii="Arial" w:hAnsi="Arial"/>
          <w:spacing w:val="-17"/>
          <w:sz w:val="24"/>
        </w:rPr>
        <w:t xml:space="preserve"> </w:t>
      </w:r>
      <w:r>
        <w:rPr>
          <w:sz w:val="24"/>
        </w:rPr>
        <w:t>immediately</w:t>
      </w:r>
      <w:r>
        <w:rPr>
          <w:rFonts w:ascii="Arial" w:hAnsi="Arial"/>
          <w:spacing w:val="-17"/>
          <w:sz w:val="24"/>
        </w:rPr>
        <w:t xml:space="preserve"> </w:t>
      </w:r>
      <w:r>
        <w:rPr>
          <w:sz w:val="24"/>
        </w:rPr>
        <w:t>stopped.</w:t>
      </w:r>
      <w:r>
        <w:rPr>
          <w:rFonts w:ascii="Arial" w:hAnsi="Arial"/>
          <w:spacing w:val="-16"/>
          <w:sz w:val="24"/>
        </w:rPr>
        <w:t xml:space="preserve"> </w:t>
      </w:r>
      <w:r>
        <w:rPr>
          <w:sz w:val="24"/>
        </w:rPr>
        <w:t>This</w:t>
      </w:r>
      <w:r>
        <w:rPr>
          <w:rFonts w:ascii="Arial" w:hAnsi="Arial"/>
          <w:spacing w:val="-17"/>
          <w:sz w:val="24"/>
        </w:rPr>
        <w:t xml:space="preserve"> </w:t>
      </w:r>
      <w:r>
        <w:rPr>
          <w:sz w:val="24"/>
        </w:rPr>
        <w:t>position</w:t>
      </w:r>
      <w:r>
        <w:rPr>
          <w:rFonts w:ascii="Arial" w:hAnsi="Arial"/>
          <w:sz w:val="24"/>
        </w:rPr>
        <w:t xml:space="preserve"> </w:t>
      </w:r>
      <w:r>
        <w:rPr>
          <w:spacing w:val="-6"/>
          <w:sz w:val="24"/>
        </w:rPr>
        <w:t>presents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6"/>
          <w:sz w:val="24"/>
        </w:rPr>
        <w:t>high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6"/>
          <w:sz w:val="24"/>
        </w:rPr>
        <w:t>neck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6"/>
          <w:sz w:val="24"/>
        </w:rPr>
        <w:t>injury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6"/>
          <w:sz w:val="24"/>
        </w:rPr>
        <w:t>risk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6"/>
          <w:sz w:val="24"/>
        </w:rPr>
        <w:t>participants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6"/>
          <w:sz w:val="24"/>
        </w:rPr>
        <w:t>Atlanto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6"/>
          <w:sz w:val="24"/>
        </w:rPr>
        <w:t>Axial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6"/>
          <w:sz w:val="24"/>
        </w:rPr>
        <w:t>syndrome,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4"/>
          <w:sz w:val="24"/>
        </w:rPr>
        <w:t>syndrome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4"/>
          <w:sz w:val="24"/>
        </w:rPr>
        <w:t>frequently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4"/>
          <w:sz w:val="24"/>
        </w:rPr>
        <w:t>occurs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4"/>
          <w:sz w:val="24"/>
        </w:rPr>
        <w:t>Down’s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Syndrome.</w:t>
      </w:r>
    </w:p>
    <w:p w14:paraId="1F0D4D77" w14:textId="77777777" w:rsidR="00BA3F17" w:rsidRDefault="00BA3F17">
      <w:pPr>
        <w:pStyle w:val="BodyText"/>
        <w:spacing w:before="2"/>
        <w:rPr>
          <w:sz w:val="28"/>
        </w:rPr>
      </w:pPr>
    </w:p>
    <w:p w14:paraId="5C6183E1" w14:textId="77777777" w:rsidR="00BA3F17" w:rsidRDefault="00000000">
      <w:pPr>
        <w:pStyle w:val="ListParagraph"/>
        <w:numPr>
          <w:ilvl w:val="0"/>
          <w:numId w:val="5"/>
        </w:numPr>
        <w:tabs>
          <w:tab w:val="left" w:pos="881"/>
        </w:tabs>
        <w:spacing w:before="1" w:line="228" w:lineRule="auto"/>
        <w:ind w:right="478"/>
        <w:jc w:val="both"/>
        <w:rPr>
          <w:sz w:val="24"/>
        </w:rPr>
      </w:pPr>
      <w:r>
        <w:rPr>
          <w:sz w:val="24"/>
        </w:rPr>
        <w:t>In</w:t>
      </w:r>
      <w:r>
        <w:rPr>
          <w:rFonts w:ascii="Arial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Arial"/>
          <w:spacing w:val="-13"/>
          <w:sz w:val="24"/>
        </w:rPr>
        <w:t xml:space="preserve"> </w:t>
      </w:r>
      <w:r>
        <w:rPr>
          <w:sz w:val="24"/>
        </w:rPr>
        <w:t>event</w:t>
      </w:r>
      <w:r>
        <w:rPr>
          <w:rFonts w:ascii="Arial"/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rFonts w:ascii="Arial"/>
          <w:spacing w:val="-12"/>
          <w:sz w:val="24"/>
        </w:rPr>
        <w:t xml:space="preserve"> </w:t>
      </w:r>
      <w:r>
        <w:rPr>
          <w:sz w:val="24"/>
        </w:rPr>
        <w:t>one</w:t>
      </w:r>
      <w:r>
        <w:rPr>
          <w:rFonts w:ascii="Arial"/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rFonts w:ascii="Arial"/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rFonts w:ascii="Arial"/>
          <w:spacing w:val="-12"/>
          <w:sz w:val="24"/>
        </w:rPr>
        <w:t xml:space="preserve"> </w:t>
      </w:r>
      <w:r>
        <w:rPr>
          <w:sz w:val="24"/>
        </w:rPr>
        <w:t>rules</w:t>
      </w:r>
      <w:r>
        <w:rPr>
          <w:rFonts w:ascii="Arial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Arial"/>
          <w:spacing w:val="-13"/>
          <w:sz w:val="24"/>
        </w:rPr>
        <w:t xml:space="preserve"> </w:t>
      </w:r>
      <w:r>
        <w:rPr>
          <w:sz w:val="24"/>
        </w:rPr>
        <w:t>broken,</w:t>
      </w:r>
      <w:r>
        <w:rPr>
          <w:rFonts w:ascii="Arial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Arial"/>
          <w:spacing w:val="-12"/>
          <w:sz w:val="24"/>
        </w:rPr>
        <w:t xml:space="preserve"> </w:t>
      </w:r>
      <w:r>
        <w:rPr>
          <w:sz w:val="24"/>
        </w:rPr>
        <w:t>referees</w:t>
      </w:r>
      <w:r>
        <w:rPr>
          <w:rFonts w:ascii="Arial"/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rFonts w:ascii="Arial"/>
          <w:spacing w:val="-11"/>
          <w:sz w:val="24"/>
        </w:rPr>
        <w:t xml:space="preserve"> </w:t>
      </w:r>
      <w:r>
        <w:rPr>
          <w:sz w:val="24"/>
        </w:rPr>
        <w:t>call</w:t>
      </w:r>
      <w:r>
        <w:rPr>
          <w:rFonts w:ascii="Arial"/>
          <w:spacing w:val="-13"/>
          <w:sz w:val="24"/>
        </w:rPr>
        <w:t xml:space="preserve"> </w:t>
      </w:r>
      <w:r>
        <w:rPr>
          <w:sz w:val="24"/>
        </w:rPr>
        <w:t>Matte</w:t>
      </w:r>
      <w:r>
        <w:rPr>
          <w:rFonts w:ascii="Arial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spacing w:val="-8"/>
          <w:sz w:val="24"/>
        </w:rPr>
        <w:t>explain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Judoka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what</w:t>
      </w:r>
      <w:r>
        <w:rPr>
          <w:rFonts w:ascii="Arial"/>
          <w:spacing w:val="-3"/>
          <w:sz w:val="24"/>
        </w:rPr>
        <w:t xml:space="preserve"> </w:t>
      </w:r>
      <w:r>
        <w:rPr>
          <w:spacing w:val="-8"/>
          <w:sz w:val="24"/>
        </w:rPr>
        <w:t>he/she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has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done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wrong.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repeat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offence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will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attract</w:t>
      </w:r>
      <w:r>
        <w:rPr>
          <w:rFonts w:ascii="Arial"/>
          <w:spacing w:val="-8"/>
          <w:sz w:val="24"/>
        </w:rPr>
        <w:t xml:space="preserve"> </w:t>
      </w:r>
      <w:r>
        <w:rPr>
          <w:spacing w:val="-78"/>
          <w:sz w:val="24"/>
        </w:rPr>
        <w:t>a</w:t>
      </w:r>
      <w:r>
        <w:rPr>
          <w:rFonts w:ascii="Arial"/>
          <w:sz w:val="24"/>
        </w:rPr>
        <w:t xml:space="preserve"> </w:t>
      </w:r>
      <w:r>
        <w:rPr>
          <w:sz w:val="24"/>
        </w:rPr>
        <w:t>Shido</w:t>
      </w:r>
      <w:r>
        <w:rPr>
          <w:rFonts w:ascii="Arial"/>
          <w:sz w:val="24"/>
        </w:rPr>
        <w:t xml:space="preserve"> </w:t>
      </w:r>
      <w:r>
        <w:rPr>
          <w:sz w:val="24"/>
        </w:rPr>
        <w:t>penalty.</w:t>
      </w:r>
    </w:p>
    <w:p w14:paraId="240D2AAD" w14:textId="77777777" w:rsidR="00BA3F17" w:rsidRDefault="00BA3F17">
      <w:pPr>
        <w:pStyle w:val="BodyText"/>
      </w:pPr>
    </w:p>
    <w:p w14:paraId="282B03D1" w14:textId="77777777" w:rsidR="00BA3F17" w:rsidRDefault="00BA3F17">
      <w:pPr>
        <w:pStyle w:val="BodyText"/>
        <w:spacing w:before="11"/>
        <w:rPr>
          <w:sz w:val="25"/>
        </w:rPr>
      </w:pPr>
    </w:p>
    <w:p w14:paraId="153E4205" w14:textId="77777777" w:rsidR="00BA3F17" w:rsidRDefault="00000000">
      <w:pPr>
        <w:pStyle w:val="Heading3"/>
        <w:numPr>
          <w:ilvl w:val="0"/>
          <w:numId w:val="7"/>
        </w:numPr>
        <w:tabs>
          <w:tab w:val="left" w:pos="581"/>
        </w:tabs>
        <w:ind w:left="580" w:hanging="421"/>
      </w:pPr>
      <w:r>
        <w:rPr>
          <w:spacing w:val="-2"/>
          <w:w w:val="95"/>
        </w:rPr>
        <w:t>Penalties</w:t>
      </w:r>
    </w:p>
    <w:p w14:paraId="10776C2C" w14:textId="77777777" w:rsidR="00BA3F17" w:rsidRDefault="00BA3F17">
      <w:pPr>
        <w:pStyle w:val="BodyText"/>
        <w:spacing w:before="10"/>
        <w:rPr>
          <w:rFonts w:ascii="Arial"/>
          <w:b/>
          <w:sz w:val="30"/>
        </w:rPr>
      </w:pPr>
    </w:p>
    <w:p w14:paraId="507D89DB" w14:textId="77777777" w:rsidR="00BA3F17" w:rsidRDefault="00000000">
      <w:pPr>
        <w:pStyle w:val="ListParagraph"/>
        <w:numPr>
          <w:ilvl w:val="0"/>
          <w:numId w:val="4"/>
        </w:numPr>
        <w:tabs>
          <w:tab w:val="left" w:pos="881"/>
        </w:tabs>
        <w:spacing w:line="232" w:lineRule="auto"/>
        <w:ind w:right="473"/>
        <w:jc w:val="both"/>
        <w:rPr>
          <w:sz w:val="24"/>
        </w:rPr>
      </w:pPr>
      <w:r>
        <w:rPr>
          <w:sz w:val="24"/>
        </w:rPr>
        <w:t>In</w:t>
      </w:r>
      <w:r>
        <w:rPr>
          <w:rFonts w:ascii="Arial"/>
          <w:sz w:val="24"/>
        </w:rPr>
        <w:t xml:space="preserve"> </w:t>
      </w:r>
      <w:r>
        <w:rPr>
          <w:sz w:val="24"/>
        </w:rPr>
        <w:t>case</w:t>
      </w:r>
      <w:r>
        <w:rPr>
          <w:rFonts w:ascii="Arial"/>
          <w:sz w:val="24"/>
        </w:rPr>
        <w:t xml:space="preserve"> </w:t>
      </w:r>
      <w:r>
        <w:rPr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sz w:val="24"/>
        </w:rPr>
        <w:t>a</w:t>
      </w:r>
      <w:r>
        <w:rPr>
          <w:rFonts w:ascii="Arial"/>
          <w:spacing w:val="-4"/>
          <w:sz w:val="24"/>
        </w:rPr>
        <w:t xml:space="preserve"> </w:t>
      </w:r>
      <w:r>
        <w:rPr>
          <w:sz w:val="24"/>
        </w:rPr>
        <w:t>forbidden</w:t>
      </w:r>
      <w:r>
        <w:rPr>
          <w:rFonts w:ascii="Arial"/>
          <w:sz w:val="24"/>
        </w:rPr>
        <w:t xml:space="preserve"> </w:t>
      </w:r>
      <w:r>
        <w:rPr>
          <w:sz w:val="24"/>
        </w:rPr>
        <w:t>action,</w:t>
      </w:r>
      <w:r>
        <w:rPr>
          <w:rFonts w:ascii="Arial"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sz w:val="24"/>
        </w:rPr>
        <w:t>referee</w:t>
      </w:r>
      <w:r>
        <w:rPr>
          <w:rFonts w:ascii="Arial"/>
          <w:sz w:val="24"/>
        </w:rPr>
        <w:t xml:space="preserve"> </w:t>
      </w:r>
      <w:r>
        <w:rPr>
          <w:sz w:val="24"/>
        </w:rPr>
        <w:t>gives</w:t>
      </w:r>
      <w:r>
        <w:rPr>
          <w:rFonts w:ascii="Arial"/>
          <w:sz w:val="24"/>
        </w:rPr>
        <w:t xml:space="preserve"> </w:t>
      </w:r>
      <w:r>
        <w:rPr>
          <w:sz w:val="24"/>
        </w:rPr>
        <w:t>a</w:t>
      </w:r>
      <w:r>
        <w:rPr>
          <w:rFonts w:ascii="Arial"/>
          <w:sz w:val="24"/>
        </w:rPr>
        <w:t xml:space="preserve"> </w:t>
      </w:r>
      <w:r>
        <w:rPr>
          <w:sz w:val="24"/>
        </w:rPr>
        <w:t>warning</w:t>
      </w:r>
      <w:r>
        <w:rPr>
          <w:rFonts w:ascii="Arial"/>
          <w:sz w:val="24"/>
        </w:rPr>
        <w:t xml:space="preserve"> </w:t>
      </w:r>
      <w:r>
        <w:rPr>
          <w:sz w:val="24"/>
        </w:rPr>
        <w:t>and</w:t>
      </w:r>
      <w:r>
        <w:rPr>
          <w:rFonts w:ascii="Arial"/>
          <w:spacing w:val="-3"/>
          <w:sz w:val="24"/>
        </w:rPr>
        <w:t xml:space="preserve"> </w:t>
      </w:r>
      <w:r>
        <w:rPr>
          <w:sz w:val="24"/>
        </w:rPr>
        <w:t>explains</w:t>
      </w:r>
      <w:r>
        <w:rPr>
          <w:rFonts w:ascii="Arial"/>
          <w:sz w:val="24"/>
        </w:rPr>
        <w:t xml:space="preserve"> </w:t>
      </w:r>
      <w:r>
        <w:rPr>
          <w:sz w:val="24"/>
        </w:rPr>
        <w:t>to</w:t>
      </w:r>
      <w:r>
        <w:rPr>
          <w:rFonts w:ascii="Arial"/>
          <w:spacing w:val="-3"/>
          <w:sz w:val="24"/>
        </w:rPr>
        <w:t xml:space="preserve"> </w:t>
      </w:r>
      <w:r>
        <w:rPr>
          <w:spacing w:val="-56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sz w:val="24"/>
        </w:rPr>
        <w:t>Judoka</w:t>
      </w:r>
      <w:r>
        <w:rPr>
          <w:rFonts w:ascii="Arial"/>
          <w:sz w:val="24"/>
        </w:rPr>
        <w:t xml:space="preserve"> </w:t>
      </w:r>
      <w:r>
        <w:rPr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sz w:val="24"/>
        </w:rPr>
        <w:t>nature</w:t>
      </w:r>
      <w:r>
        <w:rPr>
          <w:rFonts w:ascii="Arial"/>
          <w:sz w:val="24"/>
        </w:rPr>
        <w:t xml:space="preserve"> </w:t>
      </w:r>
      <w:r>
        <w:rPr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sz w:val="24"/>
        </w:rPr>
        <w:t>forbidden</w:t>
      </w:r>
      <w:r>
        <w:rPr>
          <w:rFonts w:ascii="Arial"/>
          <w:sz w:val="24"/>
        </w:rPr>
        <w:t xml:space="preserve"> </w:t>
      </w:r>
      <w:r>
        <w:rPr>
          <w:sz w:val="24"/>
        </w:rPr>
        <w:t>action.</w:t>
      </w:r>
      <w:r>
        <w:rPr>
          <w:rFonts w:ascii="Arial"/>
          <w:sz w:val="24"/>
        </w:rPr>
        <w:t xml:space="preserve"> </w:t>
      </w:r>
      <w:r>
        <w:rPr>
          <w:sz w:val="24"/>
        </w:rPr>
        <w:t>When</w:t>
      </w:r>
      <w:r>
        <w:rPr>
          <w:rFonts w:ascii="Arial"/>
          <w:sz w:val="24"/>
        </w:rPr>
        <w:t xml:space="preserve"> </w:t>
      </w:r>
      <w:r>
        <w:rPr>
          <w:sz w:val="24"/>
        </w:rPr>
        <w:t>repeated,</w:t>
      </w:r>
      <w:r>
        <w:rPr>
          <w:rFonts w:ascii="Arial"/>
          <w:sz w:val="24"/>
        </w:rPr>
        <w:t xml:space="preserve"> </w:t>
      </w:r>
      <w:r>
        <w:rPr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sz w:val="24"/>
        </w:rPr>
        <w:t>referee</w:t>
      </w:r>
      <w:r>
        <w:rPr>
          <w:rFonts w:ascii="Arial"/>
          <w:sz w:val="24"/>
        </w:rPr>
        <w:t xml:space="preserve"> </w:t>
      </w:r>
      <w:r>
        <w:rPr>
          <w:spacing w:val="-64"/>
          <w:sz w:val="24"/>
        </w:rPr>
        <w:t>is</w:t>
      </w:r>
      <w:r>
        <w:rPr>
          <w:rFonts w:ascii="Arial"/>
          <w:spacing w:val="-2"/>
          <w:sz w:val="24"/>
        </w:rPr>
        <w:t xml:space="preserve"> </w:t>
      </w:r>
      <w:r>
        <w:rPr>
          <w:spacing w:val="-2"/>
          <w:sz w:val="24"/>
        </w:rPr>
        <w:t>permitted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award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Shido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penalty.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principle,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penalties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rFonts w:ascii="Arial"/>
          <w:spacing w:val="-14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awarded</w:t>
      </w:r>
      <w:r>
        <w:rPr>
          <w:rFonts w:ascii="Arial"/>
          <w:spacing w:val="-15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rFonts w:ascii="Arial"/>
          <w:spacing w:val="-2"/>
          <w:sz w:val="24"/>
        </w:rPr>
        <w:t xml:space="preserve"> </w:t>
      </w:r>
      <w:r>
        <w:rPr>
          <w:sz w:val="24"/>
        </w:rPr>
        <w:t>classifications</w:t>
      </w:r>
      <w:r>
        <w:rPr>
          <w:rFonts w:ascii="Arial"/>
          <w:spacing w:val="-16"/>
          <w:sz w:val="24"/>
        </w:rPr>
        <w:t xml:space="preserve"> </w:t>
      </w:r>
      <w:r>
        <w:rPr>
          <w:sz w:val="24"/>
        </w:rPr>
        <w:t>3,</w:t>
      </w:r>
      <w:r>
        <w:rPr>
          <w:rFonts w:ascii="Arial"/>
          <w:spacing w:val="-15"/>
          <w:sz w:val="24"/>
        </w:rPr>
        <w:t xml:space="preserve"> </w:t>
      </w:r>
      <w:r>
        <w:rPr>
          <w:sz w:val="24"/>
        </w:rPr>
        <w:t>4,</w:t>
      </w:r>
      <w:r>
        <w:rPr>
          <w:rFonts w:ascii="Arial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Arial"/>
          <w:spacing w:val="-15"/>
          <w:sz w:val="24"/>
        </w:rPr>
        <w:t xml:space="preserve"> </w:t>
      </w:r>
      <w:r>
        <w:rPr>
          <w:sz w:val="24"/>
        </w:rPr>
        <w:t>5.</w:t>
      </w:r>
    </w:p>
    <w:p w14:paraId="7B1E8766" w14:textId="77777777" w:rsidR="00BA3F17" w:rsidRDefault="00BA3F17">
      <w:pPr>
        <w:pStyle w:val="BodyText"/>
        <w:spacing w:before="5"/>
        <w:rPr>
          <w:sz w:val="28"/>
        </w:rPr>
      </w:pPr>
    </w:p>
    <w:p w14:paraId="5D3D4306" w14:textId="77777777" w:rsidR="00BA3F17" w:rsidRDefault="00000000">
      <w:pPr>
        <w:pStyle w:val="ListParagraph"/>
        <w:numPr>
          <w:ilvl w:val="0"/>
          <w:numId w:val="4"/>
        </w:numPr>
        <w:tabs>
          <w:tab w:val="left" w:pos="881"/>
        </w:tabs>
        <w:spacing w:line="237" w:lineRule="auto"/>
        <w:ind w:right="475"/>
        <w:jc w:val="both"/>
        <w:rPr>
          <w:sz w:val="23"/>
        </w:rPr>
      </w:pPr>
      <w:r>
        <w:rPr>
          <w:spacing w:val="-2"/>
          <w:sz w:val="23"/>
        </w:rPr>
        <w:t>The</w:t>
      </w:r>
      <w:r>
        <w:rPr>
          <w:rFonts w:ascii="Arial"/>
          <w:spacing w:val="-14"/>
          <w:sz w:val="23"/>
        </w:rPr>
        <w:t xml:space="preserve"> </w:t>
      </w:r>
      <w:r>
        <w:rPr>
          <w:spacing w:val="-2"/>
          <w:sz w:val="23"/>
        </w:rPr>
        <w:t>referees</w:t>
      </w:r>
      <w:r>
        <w:rPr>
          <w:rFonts w:ascii="Arial"/>
          <w:spacing w:val="-14"/>
          <w:sz w:val="23"/>
        </w:rPr>
        <w:t xml:space="preserve"> </w:t>
      </w:r>
      <w:r>
        <w:rPr>
          <w:spacing w:val="-2"/>
          <w:sz w:val="23"/>
        </w:rPr>
        <w:t>should</w:t>
      </w:r>
      <w:r>
        <w:rPr>
          <w:rFonts w:ascii="Arial"/>
          <w:spacing w:val="-14"/>
          <w:sz w:val="23"/>
        </w:rPr>
        <w:t xml:space="preserve"> </w:t>
      </w:r>
      <w:r>
        <w:rPr>
          <w:spacing w:val="-2"/>
          <w:sz w:val="23"/>
        </w:rPr>
        <w:t>take</w:t>
      </w:r>
      <w:r>
        <w:rPr>
          <w:rFonts w:ascii="Arial"/>
          <w:spacing w:val="-14"/>
          <w:sz w:val="23"/>
        </w:rPr>
        <w:t xml:space="preserve"> </w:t>
      </w:r>
      <w:r>
        <w:rPr>
          <w:spacing w:val="-2"/>
          <w:sz w:val="23"/>
        </w:rPr>
        <w:t>into</w:t>
      </w:r>
      <w:r>
        <w:rPr>
          <w:rFonts w:ascii="Arial"/>
          <w:spacing w:val="-14"/>
          <w:sz w:val="23"/>
        </w:rPr>
        <w:t xml:space="preserve"> </w:t>
      </w:r>
      <w:r>
        <w:rPr>
          <w:spacing w:val="-2"/>
          <w:sz w:val="23"/>
        </w:rPr>
        <w:t>consideration</w:t>
      </w:r>
      <w:r>
        <w:rPr>
          <w:rFonts w:ascii="Arial"/>
          <w:spacing w:val="-14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rFonts w:ascii="Arial"/>
          <w:spacing w:val="-14"/>
          <w:sz w:val="23"/>
        </w:rPr>
        <w:t xml:space="preserve"> </w:t>
      </w:r>
      <w:r>
        <w:rPr>
          <w:spacing w:val="-2"/>
          <w:sz w:val="23"/>
        </w:rPr>
        <w:t>level</w:t>
      </w:r>
      <w:r>
        <w:rPr>
          <w:rFonts w:ascii="Arial"/>
          <w:spacing w:val="-14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rFonts w:ascii="Arial"/>
          <w:spacing w:val="-14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rFonts w:ascii="Arial"/>
          <w:spacing w:val="-14"/>
          <w:sz w:val="23"/>
        </w:rPr>
        <w:t xml:space="preserve"> </w:t>
      </w:r>
      <w:r>
        <w:rPr>
          <w:spacing w:val="-2"/>
          <w:sz w:val="23"/>
        </w:rPr>
        <w:t>disability,</w:t>
      </w:r>
      <w:r>
        <w:rPr>
          <w:rFonts w:ascii="Arial"/>
          <w:spacing w:val="-14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rFonts w:ascii="Arial"/>
          <w:spacing w:val="-14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rFonts w:ascii="Arial"/>
          <w:spacing w:val="-14"/>
          <w:sz w:val="23"/>
        </w:rPr>
        <w:t xml:space="preserve"> </w:t>
      </w:r>
      <w:r>
        <w:rPr>
          <w:spacing w:val="-2"/>
          <w:sz w:val="23"/>
        </w:rPr>
        <w:t>type</w:t>
      </w:r>
      <w:r>
        <w:rPr>
          <w:rFonts w:ascii="Arial"/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rFonts w:ascii="Arial"/>
          <w:sz w:val="23"/>
        </w:rPr>
        <w:t xml:space="preserve"> </w:t>
      </w:r>
      <w:r>
        <w:rPr>
          <w:sz w:val="23"/>
        </w:rPr>
        <w:t>intention</w:t>
      </w:r>
      <w:r>
        <w:rPr>
          <w:rFonts w:ascii="Arial"/>
          <w:sz w:val="23"/>
        </w:rPr>
        <w:t xml:space="preserve"> </w:t>
      </w:r>
      <w:r>
        <w:rPr>
          <w:sz w:val="23"/>
        </w:rPr>
        <w:t>of</w:t>
      </w:r>
      <w:r>
        <w:rPr>
          <w:rFonts w:ascii="Arial"/>
          <w:sz w:val="23"/>
        </w:rPr>
        <w:t xml:space="preserve"> </w:t>
      </w:r>
      <w:r>
        <w:rPr>
          <w:sz w:val="23"/>
        </w:rPr>
        <w:t>the</w:t>
      </w:r>
      <w:r>
        <w:rPr>
          <w:rFonts w:ascii="Arial"/>
          <w:sz w:val="23"/>
        </w:rPr>
        <w:t xml:space="preserve"> </w:t>
      </w:r>
      <w:r>
        <w:rPr>
          <w:sz w:val="23"/>
        </w:rPr>
        <w:t>offense</w:t>
      </w:r>
      <w:r>
        <w:rPr>
          <w:rFonts w:ascii="Arial"/>
          <w:sz w:val="23"/>
        </w:rPr>
        <w:t xml:space="preserve"> </w:t>
      </w:r>
      <w:r>
        <w:rPr>
          <w:sz w:val="23"/>
        </w:rPr>
        <w:t>making</w:t>
      </w:r>
      <w:r>
        <w:rPr>
          <w:rFonts w:ascii="Arial"/>
          <w:sz w:val="23"/>
        </w:rPr>
        <w:t xml:space="preserve"> </w:t>
      </w:r>
      <w:r>
        <w:rPr>
          <w:sz w:val="23"/>
        </w:rPr>
        <w:t>a</w:t>
      </w:r>
      <w:r>
        <w:rPr>
          <w:rFonts w:ascii="Arial"/>
          <w:sz w:val="23"/>
        </w:rPr>
        <w:t xml:space="preserve"> </w:t>
      </w:r>
      <w:r>
        <w:rPr>
          <w:sz w:val="23"/>
        </w:rPr>
        <w:t>decision,</w:t>
      </w:r>
      <w:r>
        <w:rPr>
          <w:rFonts w:ascii="Arial"/>
          <w:sz w:val="23"/>
        </w:rPr>
        <w:t xml:space="preserve"> </w:t>
      </w:r>
      <w:r>
        <w:rPr>
          <w:sz w:val="23"/>
        </w:rPr>
        <w:t>as</w:t>
      </w:r>
      <w:r>
        <w:rPr>
          <w:rFonts w:ascii="Arial"/>
          <w:sz w:val="23"/>
        </w:rPr>
        <w:t xml:space="preserve"> </w:t>
      </w:r>
      <w:r>
        <w:rPr>
          <w:sz w:val="23"/>
        </w:rPr>
        <w:t>well</w:t>
      </w:r>
      <w:r>
        <w:rPr>
          <w:rFonts w:ascii="Arial"/>
          <w:sz w:val="23"/>
        </w:rPr>
        <w:t xml:space="preserve"> </w:t>
      </w:r>
      <w:r>
        <w:rPr>
          <w:sz w:val="23"/>
        </w:rPr>
        <w:t>as,</w:t>
      </w:r>
      <w:r>
        <w:rPr>
          <w:rFonts w:ascii="Arial"/>
          <w:sz w:val="23"/>
        </w:rPr>
        <w:t xml:space="preserve"> </w:t>
      </w:r>
      <w:r>
        <w:rPr>
          <w:sz w:val="23"/>
        </w:rPr>
        <w:t>any</w:t>
      </w:r>
      <w:r>
        <w:rPr>
          <w:rFonts w:ascii="Arial"/>
          <w:sz w:val="23"/>
        </w:rPr>
        <w:t xml:space="preserve"> </w:t>
      </w:r>
      <w:r>
        <w:rPr>
          <w:sz w:val="23"/>
        </w:rPr>
        <w:t>repetition</w:t>
      </w:r>
      <w:r>
        <w:rPr>
          <w:rFonts w:ascii="Arial"/>
          <w:sz w:val="23"/>
        </w:rPr>
        <w:t xml:space="preserve"> </w:t>
      </w:r>
      <w:r>
        <w:rPr>
          <w:sz w:val="23"/>
        </w:rPr>
        <w:t>of</w:t>
      </w:r>
      <w:r>
        <w:rPr>
          <w:rFonts w:ascii="Arial"/>
          <w:sz w:val="23"/>
        </w:rPr>
        <w:t xml:space="preserve"> </w:t>
      </w:r>
      <w:r>
        <w:rPr>
          <w:spacing w:val="-55"/>
          <w:sz w:val="23"/>
        </w:rPr>
        <w:t>the</w:t>
      </w:r>
      <w:r>
        <w:rPr>
          <w:rFonts w:ascii="Arial"/>
          <w:spacing w:val="-4"/>
          <w:sz w:val="23"/>
        </w:rPr>
        <w:t xml:space="preserve"> </w:t>
      </w:r>
      <w:r>
        <w:rPr>
          <w:spacing w:val="-4"/>
          <w:sz w:val="23"/>
        </w:rPr>
        <w:t>offense,</w:t>
      </w:r>
      <w:r>
        <w:rPr>
          <w:rFonts w:ascii="Arial"/>
          <w:spacing w:val="-7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rFonts w:ascii="Arial"/>
          <w:spacing w:val="-9"/>
          <w:sz w:val="23"/>
        </w:rPr>
        <w:t xml:space="preserve"> </w:t>
      </w:r>
      <w:r>
        <w:rPr>
          <w:spacing w:val="-4"/>
          <w:sz w:val="23"/>
        </w:rPr>
        <w:t>overall</w:t>
      </w:r>
      <w:r>
        <w:rPr>
          <w:rFonts w:ascii="Arial"/>
          <w:spacing w:val="-8"/>
          <w:sz w:val="23"/>
        </w:rPr>
        <w:t xml:space="preserve"> </w:t>
      </w:r>
      <w:r>
        <w:rPr>
          <w:spacing w:val="-4"/>
          <w:sz w:val="23"/>
        </w:rPr>
        <w:t>match</w:t>
      </w:r>
      <w:r>
        <w:rPr>
          <w:rFonts w:ascii="Arial"/>
          <w:spacing w:val="-8"/>
          <w:sz w:val="23"/>
        </w:rPr>
        <w:t xml:space="preserve"> </w:t>
      </w:r>
      <w:r>
        <w:rPr>
          <w:spacing w:val="-4"/>
          <w:sz w:val="23"/>
        </w:rPr>
        <w:t>image</w:t>
      </w:r>
      <w:r>
        <w:rPr>
          <w:rFonts w:ascii="Arial"/>
          <w:spacing w:val="-7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rFonts w:ascii="Arial"/>
          <w:spacing w:val="-8"/>
          <w:sz w:val="23"/>
        </w:rPr>
        <w:t xml:space="preserve"> </w:t>
      </w:r>
      <w:r>
        <w:rPr>
          <w:spacing w:val="-4"/>
          <w:sz w:val="23"/>
        </w:rPr>
        <w:t>player</w:t>
      </w:r>
      <w:r>
        <w:rPr>
          <w:rFonts w:ascii="Arial"/>
          <w:spacing w:val="-8"/>
          <w:sz w:val="23"/>
        </w:rPr>
        <w:t xml:space="preserve"> </w:t>
      </w:r>
      <w:r>
        <w:rPr>
          <w:spacing w:val="-4"/>
          <w:sz w:val="23"/>
        </w:rPr>
        <w:t>safety</w:t>
      </w:r>
      <w:r>
        <w:rPr>
          <w:rFonts w:ascii="Arial"/>
          <w:spacing w:val="-11"/>
          <w:sz w:val="23"/>
        </w:rPr>
        <w:t xml:space="preserve"> </w:t>
      </w:r>
      <w:r>
        <w:rPr>
          <w:spacing w:val="-4"/>
          <w:sz w:val="23"/>
        </w:rPr>
        <w:t>while</w:t>
      </w:r>
      <w:r>
        <w:rPr>
          <w:rFonts w:ascii="Arial"/>
          <w:spacing w:val="-7"/>
          <w:sz w:val="23"/>
        </w:rPr>
        <w:t xml:space="preserve"> </w:t>
      </w:r>
      <w:r>
        <w:rPr>
          <w:spacing w:val="-4"/>
          <w:sz w:val="23"/>
        </w:rPr>
        <w:t>deciding</w:t>
      </w:r>
      <w:r>
        <w:rPr>
          <w:rFonts w:ascii="Arial"/>
          <w:spacing w:val="-8"/>
          <w:sz w:val="23"/>
        </w:rPr>
        <w:t xml:space="preserve"> </w:t>
      </w:r>
      <w:r>
        <w:rPr>
          <w:spacing w:val="-4"/>
          <w:sz w:val="23"/>
        </w:rPr>
        <w:t>on</w:t>
      </w:r>
      <w:r>
        <w:rPr>
          <w:rFonts w:ascii="Arial"/>
          <w:spacing w:val="-8"/>
          <w:sz w:val="23"/>
        </w:rPr>
        <w:t xml:space="preserve"> </w:t>
      </w:r>
      <w:r>
        <w:rPr>
          <w:spacing w:val="-4"/>
          <w:sz w:val="23"/>
        </w:rPr>
        <w:t>a</w:t>
      </w:r>
      <w:r>
        <w:rPr>
          <w:rFonts w:ascii="Arial"/>
          <w:spacing w:val="-10"/>
          <w:sz w:val="23"/>
        </w:rPr>
        <w:t xml:space="preserve"> </w:t>
      </w:r>
      <w:r>
        <w:rPr>
          <w:spacing w:val="-4"/>
          <w:sz w:val="23"/>
        </w:rPr>
        <w:t>penalty.</w:t>
      </w:r>
    </w:p>
    <w:p w14:paraId="12411779" w14:textId="77777777" w:rsidR="00BA3F17" w:rsidRDefault="00BA3F17">
      <w:pPr>
        <w:pStyle w:val="BodyText"/>
        <w:spacing w:before="3"/>
        <w:rPr>
          <w:sz w:val="32"/>
        </w:rPr>
      </w:pPr>
    </w:p>
    <w:p w14:paraId="662E2BB6" w14:textId="77777777" w:rsidR="00BA3F17" w:rsidRDefault="00000000">
      <w:pPr>
        <w:pStyle w:val="ListParagraph"/>
        <w:numPr>
          <w:ilvl w:val="0"/>
          <w:numId w:val="4"/>
        </w:numPr>
        <w:tabs>
          <w:tab w:val="left" w:pos="881"/>
        </w:tabs>
        <w:spacing w:line="220" w:lineRule="auto"/>
        <w:ind w:right="597"/>
        <w:rPr>
          <w:sz w:val="24"/>
        </w:rPr>
      </w:pPr>
      <w:r>
        <w:rPr>
          <w:spacing w:val="-8"/>
          <w:sz w:val="24"/>
        </w:rPr>
        <w:t>If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Judoka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gets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injured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as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result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forbidden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action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cannot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continue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z w:val="24"/>
        </w:rPr>
        <w:t>injured</w:t>
      </w:r>
      <w:r>
        <w:rPr>
          <w:rFonts w:ascii="Arial"/>
          <w:spacing w:val="-17"/>
          <w:sz w:val="24"/>
        </w:rPr>
        <w:t xml:space="preserve"> </w:t>
      </w:r>
      <w:r>
        <w:rPr>
          <w:sz w:val="24"/>
        </w:rPr>
        <w:t>Judoka</w:t>
      </w:r>
      <w:r>
        <w:rPr>
          <w:rFonts w:ascii="Arial"/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rFonts w:ascii="Arial"/>
          <w:spacing w:val="-16"/>
          <w:sz w:val="24"/>
        </w:rPr>
        <w:t xml:space="preserve"> </w:t>
      </w:r>
      <w:r>
        <w:rPr>
          <w:sz w:val="24"/>
        </w:rPr>
        <w:t>declared</w:t>
      </w:r>
      <w:r>
        <w:rPr>
          <w:rFonts w:ascii="Arial"/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rFonts w:ascii="Arial"/>
          <w:spacing w:val="-17"/>
          <w:sz w:val="24"/>
        </w:rPr>
        <w:t xml:space="preserve"> </w:t>
      </w:r>
      <w:r>
        <w:rPr>
          <w:sz w:val="24"/>
        </w:rPr>
        <w:t>winner.</w:t>
      </w:r>
    </w:p>
    <w:p w14:paraId="144FCC26" w14:textId="77777777" w:rsidR="00BA3F17" w:rsidRDefault="00BA3F17">
      <w:pPr>
        <w:pStyle w:val="BodyText"/>
        <w:spacing w:before="5"/>
        <w:rPr>
          <w:sz w:val="32"/>
        </w:rPr>
      </w:pPr>
    </w:p>
    <w:p w14:paraId="545777EA" w14:textId="77777777" w:rsidR="00BA3F17" w:rsidRDefault="00000000">
      <w:pPr>
        <w:pStyle w:val="ListParagraph"/>
        <w:numPr>
          <w:ilvl w:val="0"/>
          <w:numId w:val="4"/>
        </w:numPr>
        <w:tabs>
          <w:tab w:val="left" w:pos="881"/>
        </w:tabs>
        <w:spacing w:before="1" w:line="220" w:lineRule="auto"/>
        <w:ind w:right="968"/>
        <w:rPr>
          <w:sz w:val="24"/>
        </w:rPr>
      </w:pPr>
      <w:r>
        <w:rPr>
          <w:spacing w:val="-8"/>
          <w:sz w:val="24"/>
        </w:rPr>
        <w:t>All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actions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that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repeatedly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go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against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spirit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Judo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will</w:t>
      </w:r>
      <w:r>
        <w:rPr>
          <w:rFonts w:ascii="Arial"/>
          <w:spacing w:val="-4"/>
          <w:sz w:val="24"/>
        </w:rPr>
        <w:t xml:space="preserve"> </w:t>
      </w:r>
      <w:r>
        <w:rPr>
          <w:spacing w:val="-8"/>
          <w:sz w:val="24"/>
        </w:rPr>
        <w:t>be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penalised</w:t>
      </w:r>
      <w:r>
        <w:rPr>
          <w:rFonts w:ascii="Arial"/>
          <w:spacing w:val="-5"/>
          <w:sz w:val="24"/>
        </w:rPr>
        <w:t xml:space="preserve"> </w:t>
      </w:r>
      <w:r>
        <w:rPr>
          <w:spacing w:val="-8"/>
          <w:sz w:val="24"/>
        </w:rPr>
        <w:t>with</w:t>
      </w:r>
      <w:r>
        <w:rPr>
          <w:rFonts w:ascii="Arial"/>
          <w:spacing w:val="-8"/>
          <w:sz w:val="24"/>
        </w:rPr>
        <w:t xml:space="preserve"> </w:t>
      </w:r>
      <w:r>
        <w:rPr>
          <w:spacing w:val="-4"/>
          <w:sz w:val="24"/>
        </w:rPr>
        <w:t>Hansoku-make,</w:t>
      </w:r>
      <w:r>
        <w:rPr>
          <w:rFonts w:ascii="Arial"/>
          <w:spacing w:val="-11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rFonts w:ascii="Arial"/>
          <w:spacing w:val="-11"/>
          <w:sz w:val="24"/>
        </w:rPr>
        <w:t xml:space="preserve"> </w:t>
      </w:r>
      <w:r>
        <w:rPr>
          <w:spacing w:val="-4"/>
          <w:sz w:val="24"/>
        </w:rPr>
        <w:t>protect</w:t>
      </w:r>
      <w:r>
        <w:rPr>
          <w:rFonts w:ascii="Arial"/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rFonts w:ascii="Arial"/>
          <w:spacing w:val="-9"/>
          <w:sz w:val="24"/>
        </w:rPr>
        <w:t xml:space="preserve"> </w:t>
      </w:r>
      <w:r>
        <w:rPr>
          <w:spacing w:val="-4"/>
          <w:sz w:val="24"/>
        </w:rPr>
        <w:t>Judoka</w:t>
      </w:r>
      <w:r>
        <w:rPr>
          <w:rFonts w:ascii="Arial"/>
          <w:spacing w:val="-12"/>
          <w:sz w:val="24"/>
        </w:rPr>
        <w:t xml:space="preserve"> </w:t>
      </w:r>
      <w:r>
        <w:rPr>
          <w:spacing w:val="-4"/>
          <w:sz w:val="24"/>
        </w:rPr>
        <w:t>affected</w:t>
      </w:r>
      <w:r>
        <w:rPr>
          <w:rFonts w:ascii="Arial"/>
          <w:spacing w:val="-11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rFonts w:ascii="Arial"/>
          <w:spacing w:val="-9"/>
          <w:sz w:val="24"/>
        </w:rPr>
        <w:t xml:space="preserve"> </w:t>
      </w:r>
      <w:r>
        <w:rPr>
          <w:spacing w:val="-4"/>
          <w:sz w:val="24"/>
        </w:rPr>
        <w:t>action</w:t>
      </w:r>
      <w:r>
        <w:rPr>
          <w:rFonts w:ascii="Arial"/>
          <w:spacing w:val="-10"/>
          <w:sz w:val="24"/>
        </w:rPr>
        <w:t xml:space="preserve"> </w:t>
      </w:r>
      <w:r>
        <w:rPr>
          <w:spacing w:val="-4"/>
          <w:sz w:val="24"/>
        </w:rPr>
        <w:t>prohibited.</w:t>
      </w:r>
    </w:p>
    <w:p w14:paraId="3AA028FF" w14:textId="77777777" w:rsidR="00BA3F17" w:rsidRDefault="00BA3F17">
      <w:pPr>
        <w:spacing w:line="220" w:lineRule="auto"/>
        <w:rPr>
          <w:sz w:val="24"/>
        </w:rPr>
        <w:sectPr w:rsidR="00BA3F17" w:rsidSect="009236F5">
          <w:pgSz w:w="11900" w:h="16840"/>
          <w:pgMar w:top="1640" w:right="1300" w:bottom="1760" w:left="1280" w:header="0" w:footer="1563" w:gutter="0"/>
          <w:cols w:space="720"/>
        </w:sectPr>
      </w:pPr>
    </w:p>
    <w:p w14:paraId="2D518213" w14:textId="77777777" w:rsidR="00BA3F17" w:rsidRDefault="00000000">
      <w:pPr>
        <w:pStyle w:val="Heading3"/>
        <w:numPr>
          <w:ilvl w:val="0"/>
          <w:numId w:val="7"/>
        </w:numPr>
        <w:tabs>
          <w:tab w:val="left" w:pos="581"/>
        </w:tabs>
        <w:spacing w:before="40"/>
        <w:ind w:left="580" w:hanging="421"/>
      </w:pPr>
      <w:r>
        <w:rPr>
          <w:spacing w:val="-2"/>
        </w:rPr>
        <w:lastRenderedPageBreak/>
        <w:t>Injuries</w:t>
      </w:r>
    </w:p>
    <w:p w14:paraId="2AF7D8AA" w14:textId="77777777" w:rsidR="00BA3F17" w:rsidRDefault="00BA3F17">
      <w:pPr>
        <w:pStyle w:val="BodyText"/>
        <w:spacing w:before="4"/>
        <w:rPr>
          <w:rFonts w:ascii="Arial"/>
          <w:b/>
          <w:sz w:val="30"/>
        </w:rPr>
      </w:pPr>
    </w:p>
    <w:p w14:paraId="013FA95C" w14:textId="77777777" w:rsidR="00BA3F17" w:rsidRDefault="00000000">
      <w:pPr>
        <w:pStyle w:val="ListParagraph"/>
        <w:numPr>
          <w:ilvl w:val="0"/>
          <w:numId w:val="3"/>
        </w:numPr>
        <w:tabs>
          <w:tab w:val="left" w:pos="881"/>
        </w:tabs>
        <w:spacing w:before="1" w:line="218" w:lineRule="auto"/>
        <w:ind w:right="937"/>
        <w:rPr>
          <w:sz w:val="24"/>
        </w:rPr>
      </w:pPr>
      <w:r>
        <w:rPr>
          <w:spacing w:val="-8"/>
          <w:sz w:val="24"/>
        </w:rPr>
        <w:t>If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referees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deem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it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necessary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coach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or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/>
          <w:spacing w:val="-7"/>
          <w:sz w:val="24"/>
        </w:rPr>
        <w:t xml:space="preserve"> </w:t>
      </w:r>
      <w:r>
        <w:rPr>
          <w:spacing w:val="-8"/>
          <w:sz w:val="24"/>
        </w:rPr>
        <w:t>carer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treat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an</w:t>
      </w:r>
      <w:r>
        <w:rPr>
          <w:rFonts w:ascii="Arial"/>
          <w:spacing w:val="-9"/>
          <w:sz w:val="24"/>
        </w:rPr>
        <w:t xml:space="preserve"> </w:t>
      </w:r>
      <w:r>
        <w:rPr>
          <w:spacing w:val="-8"/>
          <w:sz w:val="24"/>
        </w:rPr>
        <w:t>injury,</w:t>
      </w:r>
      <w:r>
        <w:rPr>
          <w:rFonts w:ascii="Arial"/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rFonts w:ascii="Arial"/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rFonts w:ascii="Arial"/>
          <w:spacing w:val="-13"/>
          <w:sz w:val="24"/>
        </w:rPr>
        <w:t xml:space="preserve"> </w:t>
      </w:r>
      <w:r>
        <w:rPr>
          <w:sz w:val="24"/>
        </w:rPr>
        <w:t>enter</w:t>
      </w:r>
      <w:r>
        <w:rPr>
          <w:rFonts w:ascii="Arial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Arial"/>
          <w:spacing w:val="-12"/>
          <w:sz w:val="24"/>
        </w:rPr>
        <w:t xml:space="preserve"> </w:t>
      </w:r>
      <w:r>
        <w:rPr>
          <w:sz w:val="24"/>
        </w:rPr>
        <w:t>contest</w:t>
      </w:r>
      <w:r>
        <w:rPr>
          <w:rFonts w:ascii="Arial"/>
          <w:spacing w:val="-12"/>
          <w:sz w:val="24"/>
        </w:rPr>
        <w:t xml:space="preserve"> </w:t>
      </w:r>
      <w:r>
        <w:rPr>
          <w:sz w:val="24"/>
        </w:rPr>
        <w:t>area.</w:t>
      </w:r>
    </w:p>
    <w:p w14:paraId="0250D95C" w14:textId="77777777" w:rsidR="00BA3F17" w:rsidRDefault="00BA3F17">
      <w:pPr>
        <w:pStyle w:val="BodyText"/>
        <w:spacing w:before="1"/>
        <w:rPr>
          <w:sz w:val="29"/>
        </w:rPr>
      </w:pPr>
    </w:p>
    <w:p w14:paraId="72AF54F8" w14:textId="77777777" w:rsidR="00BA3F17" w:rsidRDefault="00000000">
      <w:pPr>
        <w:pStyle w:val="ListParagraph"/>
        <w:numPr>
          <w:ilvl w:val="0"/>
          <w:numId w:val="3"/>
        </w:numPr>
        <w:tabs>
          <w:tab w:val="left" w:pos="881"/>
        </w:tabs>
        <w:spacing w:line="218" w:lineRule="auto"/>
        <w:ind w:right="782"/>
        <w:rPr>
          <w:sz w:val="24"/>
        </w:rPr>
      </w:pPr>
      <w:r>
        <w:rPr>
          <w:spacing w:val="-8"/>
          <w:sz w:val="24"/>
        </w:rPr>
        <w:t>The</w:t>
      </w:r>
      <w:r>
        <w:rPr>
          <w:rFonts w:ascii="Arial"/>
          <w:spacing w:val="-3"/>
          <w:sz w:val="24"/>
        </w:rPr>
        <w:t xml:space="preserve"> </w:t>
      </w:r>
      <w:r>
        <w:rPr>
          <w:spacing w:val="-8"/>
          <w:sz w:val="24"/>
        </w:rPr>
        <w:t>referee</w:t>
      </w:r>
      <w:r>
        <w:rPr>
          <w:rFonts w:ascii="Arial"/>
          <w:spacing w:val="-3"/>
          <w:sz w:val="24"/>
        </w:rPr>
        <w:t xml:space="preserve"> </w:t>
      </w:r>
      <w:r>
        <w:rPr>
          <w:spacing w:val="-8"/>
          <w:sz w:val="24"/>
        </w:rPr>
        <w:t>would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more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commonly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request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medical</w:t>
      </w:r>
      <w:r>
        <w:rPr>
          <w:rFonts w:ascii="Arial"/>
          <w:spacing w:val="-3"/>
          <w:sz w:val="24"/>
        </w:rPr>
        <w:t xml:space="preserve"> </w:t>
      </w:r>
      <w:r>
        <w:rPr>
          <w:spacing w:val="-8"/>
          <w:sz w:val="24"/>
        </w:rPr>
        <w:t>attention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than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is</w:t>
      </w:r>
      <w:r>
        <w:rPr>
          <w:rFonts w:ascii="Arial"/>
          <w:spacing w:val="-8"/>
          <w:sz w:val="24"/>
        </w:rPr>
        <w:t xml:space="preserve"> </w:t>
      </w:r>
      <w:r>
        <w:rPr>
          <w:spacing w:val="-8"/>
          <w:sz w:val="24"/>
        </w:rPr>
        <w:t>normally</w:t>
      </w:r>
      <w:r>
        <w:rPr>
          <w:rFonts w:ascii="Arial"/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rFonts w:ascii="Arial"/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rFonts w:ascii="Arial"/>
          <w:spacing w:val="-17"/>
          <w:sz w:val="24"/>
        </w:rPr>
        <w:t xml:space="preserve"> </w:t>
      </w:r>
      <w:r>
        <w:rPr>
          <w:sz w:val="24"/>
        </w:rPr>
        <w:t>mainstream</w:t>
      </w:r>
      <w:r>
        <w:rPr>
          <w:rFonts w:ascii="Arial"/>
          <w:spacing w:val="-16"/>
          <w:sz w:val="24"/>
        </w:rPr>
        <w:t xml:space="preserve"> </w:t>
      </w:r>
      <w:r>
        <w:rPr>
          <w:sz w:val="24"/>
        </w:rPr>
        <w:t>contests.</w:t>
      </w:r>
    </w:p>
    <w:p w14:paraId="4B5B9C6C" w14:textId="77777777" w:rsidR="00BA3F17" w:rsidRDefault="00BA3F17">
      <w:pPr>
        <w:pStyle w:val="BodyText"/>
        <w:spacing w:before="10"/>
        <w:rPr>
          <w:sz w:val="28"/>
        </w:rPr>
      </w:pPr>
    </w:p>
    <w:p w14:paraId="148CC32A" w14:textId="77777777" w:rsidR="00BA3F17" w:rsidRDefault="00000000">
      <w:pPr>
        <w:pStyle w:val="ListParagraph"/>
        <w:numPr>
          <w:ilvl w:val="0"/>
          <w:numId w:val="3"/>
        </w:numPr>
        <w:tabs>
          <w:tab w:val="left" w:pos="881"/>
        </w:tabs>
        <w:spacing w:before="1" w:line="220" w:lineRule="auto"/>
        <w:ind w:right="636"/>
        <w:rPr>
          <w:sz w:val="24"/>
        </w:rPr>
      </w:pPr>
      <w:r>
        <w:rPr>
          <w:spacing w:val="-10"/>
          <w:sz w:val="24"/>
        </w:rPr>
        <w:t>Injury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time</w:t>
      </w:r>
      <w:r>
        <w:rPr>
          <w:rFonts w:ascii="Arial"/>
          <w:spacing w:val="-4"/>
          <w:sz w:val="24"/>
        </w:rPr>
        <w:t xml:space="preserve"> </w:t>
      </w:r>
      <w:r>
        <w:rPr>
          <w:spacing w:val="-10"/>
          <w:sz w:val="24"/>
        </w:rPr>
        <w:t>has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no</w:t>
      </w:r>
      <w:r>
        <w:rPr>
          <w:rFonts w:ascii="Arial"/>
          <w:spacing w:val="-2"/>
          <w:sz w:val="24"/>
        </w:rPr>
        <w:t xml:space="preserve"> </w:t>
      </w:r>
      <w:r>
        <w:rPr>
          <w:spacing w:val="-10"/>
          <w:sz w:val="24"/>
        </w:rPr>
        <w:t>consequences</w:t>
      </w:r>
      <w:r>
        <w:rPr>
          <w:rFonts w:ascii="Arial"/>
          <w:spacing w:val="-2"/>
          <w:sz w:val="24"/>
        </w:rPr>
        <w:t xml:space="preserve"> </w:t>
      </w:r>
      <w:r>
        <w:rPr>
          <w:spacing w:val="-10"/>
          <w:sz w:val="24"/>
        </w:rPr>
        <w:t>for</w:t>
      </w:r>
      <w:r>
        <w:rPr>
          <w:rFonts w:ascii="Arial"/>
          <w:spacing w:val="-4"/>
          <w:sz w:val="24"/>
        </w:rPr>
        <w:t xml:space="preserve"> </w:t>
      </w:r>
      <w:r>
        <w:rPr>
          <w:spacing w:val="-10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spacing w:val="-10"/>
          <w:sz w:val="24"/>
        </w:rPr>
        <w:t>contest</w:t>
      </w:r>
      <w:r>
        <w:rPr>
          <w:rFonts w:ascii="Arial"/>
          <w:spacing w:val="-4"/>
          <w:sz w:val="24"/>
        </w:rPr>
        <w:t xml:space="preserve"> </w:t>
      </w:r>
      <w:r>
        <w:rPr>
          <w:spacing w:val="-10"/>
          <w:sz w:val="24"/>
        </w:rPr>
        <w:t>i.e.</w:t>
      </w:r>
      <w:r>
        <w:rPr>
          <w:rFonts w:ascii="Arial"/>
          <w:sz w:val="24"/>
        </w:rPr>
        <w:t xml:space="preserve"> </w:t>
      </w:r>
      <w:r>
        <w:rPr>
          <w:spacing w:val="-10"/>
          <w:sz w:val="24"/>
        </w:rPr>
        <w:t>IJF</w:t>
      </w:r>
      <w:r>
        <w:rPr>
          <w:rFonts w:ascii="Arial"/>
          <w:spacing w:val="-3"/>
          <w:sz w:val="24"/>
        </w:rPr>
        <w:t xml:space="preserve"> </w:t>
      </w:r>
      <w:r>
        <w:rPr>
          <w:spacing w:val="-10"/>
          <w:sz w:val="24"/>
        </w:rPr>
        <w:t>rules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do</w:t>
      </w:r>
      <w:r>
        <w:rPr>
          <w:rFonts w:ascii="Arial"/>
          <w:spacing w:val="-4"/>
          <w:sz w:val="24"/>
        </w:rPr>
        <w:t xml:space="preserve"> </w:t>
      </w:r>
      <w:r>
        <w:rPr>
          <w:spacing w:val="-10"/>
          <w:sz w:val="24"/>
        </w:rPr>
        <w:t>not</w:t>
      </w:r>
      <w:r>
        <w:rPr>
          <w:rFonts w:ascii="Arial"/>
          <w:spacing w:val="-2"/>
          <w:sz w:val="24"/>
        </w:rPr>
        <w:t xml:space="preserve"> </w:t>
      </w:r>
      <w:r>
        <w:rPr>
          <w:spacing w:val="-10"/>
          <w:sz w:val="24"/>
        </w:rPr>
        <w:t>apply</w:t>
      </w:r>
      <w:r>
        <w:rPr>
          <w:rFonts w:ascii="Arial"/>
          <w:spacing w:val="-10"/>
          <w:sz w:val="24"/>
        </w:rPr>
        <w:t xml:space="preserve"> </w:t>
      </w:r>
      <w:r>
        <w:rPr>
          <w:spacing w:val="-10"/>
          <w:sz w:val="24"/>
        </w:rPr>
        <w:t>in</w:t>
      </w:r>
      <w:r>
        <w:rPr>
          <w:rFonts w:ascii="Arial"/>
          <w:spacing w:val="-5"/>
          <w:sz w:val="24"/>
        </w:rPr>
        <w:t xml:space="preserve"> </w:t>
      </w:r>
      <w:r>
        <w:rPr>
          <w:spacing w:val="-10"/>
          <w:sz w:val="24"/>
        </w:rPr>
        <w:t>this</w:t>
      </w:r>
      <w:r>
        <w:rPr>
          <w:rFonts w:ascii="Arial"/>
          <w:spacing w:val="-10"/>
          <w:sz w:val="24"/>
        </w:rPr>
        <w:t xml:space="preserve"> </w:t>
      </w:r>
      <w:r>
        <w:rPr>
          <w:spacing w:val="-2"/>
          <w:sz w:val="24"/>
        </w:rPr>
        <w:t>instance.</w:t>
      </w:r>
    </w:p>
    <w:p w14:paraId="7727D342" w14:textId="77777777" w:rsidR="00BA3F17" w:rsidRDefault="00BA3F17">
      <w:pPr>
        <w:pStyle w:val="BodyText"/>
        <w:spacing w:before="3"/>
      </w:pPr>
    </w:p>
    <w:p w14:paraId="4DE0833C" w14:textId="77777777" w:rsidR="00BA3F17" w:rsidRDefault="00000000">
      <w:pPr>
        <w:pStyle w:val="ListParagraph"/>
        <w:numPr>
          <w:ilvl w:val="0"/>
          <w:numId w:val="3"/>
        </w:numPr>
        <w:tabs>
          <w:tab w:val="left" w:pos="881"/>
        </w:tabs>
        <w:ind w:hanging="361"/>
        <w:rPr>
          <w:sz w:val="24"/>
        </w:rPr>
      </w:pPr>
      <w:r>
        <w:rPr>
          <w:spacing w:val="-6"/>
          <w:sz w:val="24"/>
        </w:rPr>
        <w:t>There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no</w:t>
      </w:r>
      <w:r>
        <w:rPr>
          <w:rFonts w:ascii="Arial"/>
          <w:spacing w:val="-10"/>
          <w:sz w:val="24"/>
        </w:rPr>
        <w:t xml:space="preserve"> </w:t>
      </w:r>
      <w:r>
        <w:rPr>
          <w:spacing w:val="-6"/>
          <w:sz w:val="24"/>
        </w:rPr>
        <w:t>limitation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number</w:t>
      </w:r>
      <w:r>
        <w:rPr>
          <w:rFonts w:ascii="Arial"/>
          <w:spacing w:val="-10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times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rFonts w:ascii="Arial"/>
          <w:spacing w:val="-10"/>
          <w:sz w:val="24"/>
        </w:rPr>
        <w:t xml:space="preserve"> </w:t>
      </w:r>
      <w:r>
        <w:rPr>
          <w:spacing w:val="-6"/>
          <w:sz w:val="24"/>
        </w:rPr>
        <w:t>same</w:t>
      </w:r>
      <w:r>
        <w:rPr>
          <w:rFonts w:ascii="Arial"/>
          <w:spacing w:val="-9"/>
          <w:sz w:val="24"/>
        </w:rPr>
        <w:t xml:space="preserve"> </w:t>
      </w:r>
      <w:r>
        <w:rPr>
          <w:spacing w:val="-6"/>
          <w:sz w:val="24"/>
        </w:rPr>
        <w:t>injury</w:t>
      </w:r>
      <w:r>
        <w:rPr>
          <w:rFonts w:ascii="Arial"/>
          <w:spacing w:val="-10"/>
          <w:sz w:val="24"/>
        </w:rPr>
        <w:t xml:space="preserve"> </w:t>
      </w:r>
      <w:r>
        <w:rPr>
          <w:spacing w:val="-6"/>
          <w:sz w:val="24"/>
        </w:rPr>
        <w:t>may</w:t>
      </w:r>
      <w:r>
        <w:rPr>
          <w:rFonts w:ascii="Arial"/>
          <w:spacing w:val="-11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rFonts w:ascii="Arial"/>
          <w:spacing w:val="-10"/>
          <w:sz w:val="24"/>
        </w:rPr>
        <w:t xml:space="preserve"> </w:t>
      </w:r>
      <w:r>
        <w:rPr>
          <w:spacing w:val="-6"/>
          <w:sz w:val="24"/>
        </w:rPr>
        <w:t>treated.</w:t>
      </w:r>
    </w:p>
    <w:p w14:paraId="3917832B" w14:textId="77777777" w:rsidR="00BA3F17" w:rsidRDefault="00BA3F17">
      <w:pPr>
        <w:pStyle w:val="BodyText"/>
      </w:pPr>
    </w:p>
    <w:p w14:paraId="560FD173" w14:textId="77777777" w:rsidR="00BA3F17" w:rsidRDefault="00BA3F17">
      <w:pPr>
        <w:pStyle w:val="BodyText"/>
        <w:spacing w:before="7"/>
        <w:rPr>
          <w:sz w:val="23"/>
        </w:rPr>
      </w:pPr>
    </w:p>
    <w:p w14:paraId="37E317E6" w14:textId="77777777" w:rsidR="00BA3F17" w:rsidRDefault="00000000">
      <w:pPr>
        <w:pStyle w:val="Heading3"/>
        <w:numPr>
          <w:ilvl w:val="0"/>
          <w:numId w:val="7"/>
        </w:numPr>
        <w:tabs>
          <w:tab w:val="left" w:pos="581"/>
        </w:tabs>
        <w:spacing w:before="1"/>
        <w:ind w:left="580" w:hanging="421"/>
      </w:pPr>
      <w:r>
        <w:rPr>
          <w:w w:val="85"/>
        </w:rPr>
        <w:t>Signs</w:t>
      </w:r>
      <w:r>
        <w:rPr>
          <w:b w:val="0"/>
          <w:spacing w:val="-4"/>
        </w:rPr>
        <w:t xml:space="preserve"> </w:t>
      </w:r>
      <w:r>
        <w:rPr>
          <w:w w:val="85"/>
        </w:rPr>
        <w:t>of</w:t>
      </w:r>
      <w:r>
        <w:rPr>
          <w:b w:val="0"/>
          <w:spacing w:val="-5"/>
        </w:rPr>
        <w:t xml:space="preserve"> </w:t>
      </w:r>
      <w:r>
        <w:rPr>
          <w:w w:val="85"/>
        </w:rPr>
        <w:t>the</w:t>
      </w:r>
      <w:r>
        <w:rPr>
          <w:b w:val="0"/>
          <w:spacing w:val="-5"/>
        </w:rPr>
        <w:t xml:space="preserve"> </w:t>
      </w:r>
      <w:r>
        <w:rPr>
          <w:w w:val="85"/>
        </w:rPr>
        <w:t>Central</w:t>
      </w:r>
      <w:r>
        <w:rPr>
          <w:b w:val="0"/>
          <w:spacing w:val="-6"/>
        </w:rPr>
        <w:t xml:space="preserve"> </w:t>
      </w:r>
      <w:r>
        <w:rPr>
          <w:spacing w:val="-2"/>
          <w:w w:val="85"/>
        </w:rPr>
        <w:t>Referees</w:t>
      </w:r>
    </w:p>
    <w:p w14:paraId="1E189458" w14:textId="77777777" w:rsidR="00BA3F17" w:rsidRDefault="00BA3F17">
      <w:pPr>
        <w:pStyle w:val="BodyText"/>
        <w:spacing w:before="2"/>
        <w:rPr>
          <w:rFonts w:ascii="Arial"/>
          <w:b/>
          <w:sz w:val="30"/>
        </w:rPr>
      </w:pPr>
    </w:p>
    <w:p w14:paraId="2FFFB9E1" w14:textId="77777777" w:rsidR="00BA3F17" w:rsidRDefault="00000000">
      <w:pPr>
        <w:spacing w:line="230" w:lineRule="auto"/>
        <w:ind w:left="160" w:right="362"/>
        <w:rPr>
          <w:sz w:val="23"/>
        </w:rPr>
      </w:pPr>
      <w:r>
        <w:rPr>
          <w:spacing w:val="-8"/>
          <w:sz w:val="23"/>
        </w:rPr>
        <w:t>To</w:t>
      </w:r>
      <w:r>
        <w:rPr>
          <w:rFonts w:ascii="Arial"/>
          <w:spacing w:val="-3"/>
          <w:sz w:val="23"/>
        </w:rPr>
        <w:t xml:space="preserve"> </w:t>
      </w:r>
      <w:r>
        <w:rPr>
          <w:spacing w:val="-8"/>
          <w:sz w:val="23"/>
        </w:rPr>
        <w:t>ensure</w:t>
      </w:r>
      <w:r>
        <w:rPr>
          <w:rFonts w:ascii="Arial"/>
          <w:spacing w:val="-4"/>
          <w:sz w:val="23"/>
        </w:rPr>
        <w:t xml:space="preserve"> </w:t>
      </w:r>
      <w:r>
        <w:rPr>
          <w:spacing w:val="-8"/>
          <w:sz w:val="23"/>
        </w:rPr>
        <w:t>visually</w:t>
      </w:r>
      <w:r>
        <w:rPr>
          <w:rFonts w:ascii="Arial"/>
          <w:spacing w:val="-6"/>
          <w:sz w:val="23"/>
        </w:rPr>
        <w:t xml:space="preserve"> </w:t>
      </w:r>
      <w:r>
        <w:rPr>
          <w:spacing w:val="-8"/>
          <w:sz w:val="23"/>
        </w:rPr>
        <w:t>impaired</w:t>
      </w:r>
      <w:r>
        <w:rPr>
          <w:rFonts w:ascii="Arial"/>
          <w:spacing w:val="-5"/>
          <w:sz w:val="23"/>
        </w:rPr>
        <w:t xml:space="preserve"> </w:t>
      </w:r>
      <w:r>
        <w:rPr>
          <w:spacing w:val="-8"/>
          <w:sz w:val="23"/>
        </w:rPr>
        <w:t>Judoka</w:t>
      </w:r>
      <w:r>
        <w:rPr>
          <w:rFonts w:ascii="Arial"/>
          <w:spacing w:val="-4"/>
          <w:sz w:val="23"/>
        </w:rPr>
        <w:t xml:space="preserve"> </w:t>
      </w:r>
      <w:r>
        <w:rPr>
          <w:spacing w:val="-8"/>
          <w:sz w:val="23"/>
        </w:rPr>
        <w:t>understanding</w:t>
      </w:r>
      <w:r>
        <w:rPr>
          <w:rFonts w:ascii="Arial"/>
          <w:spacing w:val="-5"/>
          <w:sz w:val="23"/>
        </w:rPr>
        <w:t xml:space="preserve"> </w:t>
      </w:r>
      <w:r>
        <w:rPr>
          <w:spacing w:val="-8"/>
          <w:sz w:val="23"/>
        </w:rPr>
        <w:t>who</w:t>
      </w:r>
      <w:r>
        <w:rPr>
          <w:rFonts w:ascii="Arial"/>
          <w:spacing w:val="-4"/>
          <w:sz w:val="23"/>
        </w:rPr>
        <w:t xml:space="preserve"> </w:t>
      </w:r>
      <w:r>
        <w:rPr>
          <w:spacing w:val="-8"/>
          <w:sz w:val="23"/>
        </w:rPr>
        <w:t>is</w:t>
      </w:r>
      <w:r>
        <w:rPr>
          <w:rFonts w:ascii="Arial"/>
          <w:spacing w:val="-4"/>
          <w:sz w:val="23"/>
        </w:rPr>
        <w:t xml:space="preserve"> </w:t>
      </w:r>
      <w:r>
        <w:rPr>
          <w:spacing w:val="-8"/>
          <w:sz w:val="23"/>
        </w:rPr>
        <w:t>awarded</w:t>
      </w:r>
      <w:r>
        <w:rPr>
          <w:rFonts w:ascii="Arial"/>
          <w:spacing w:val="-5"/>
          <w:sz w:val="23"/>
        </w:rPr>
        <w:t xml:space="preserve"> </w:t>
      </w:r>
      <w:r>
        <w:rPr>
          <w:spacing w:val="-8"/>
          <w:sz w:val="23"/>
        </w:rPr>
        <w:t>the</w:t>
      </w:r>
      <w:r>
        <w:rPr>
          <w:rFonts w:ascii="Arial"/>
          <w:spacing w:val="-4"/>
          <w:sz w:val="23"/>
        </w:rPr>
        <w:t xml:space="preserve"> </w:t>
      </w:r>
      <w:r>
        <w:rPr>
          <w:spacing w:val="-8"/>
          <w:sz w:val="23"/>
        </w:rPr>
        <w:t>point</w:t>
      </w:r>
      <w:r>
        <w:rPr>
          <w:rFonts w:ascii="Arial"/>
          <w:spacing w:val="-5"/>
          <w:sz w:val="23"/>
        </w:rPr>
        <w:t xml:space="preserve"> </w:t>
      </w:r>
      <w:r>
        <w:rPr>
          <w:spacing w:val="-8"/>
          <w:sz w:val="23"/>
        </w:rPr>
        <w:t>the</w:t>
      </w:r>
      <w:r>
        <w:rPr>
          <w:rFonts w:ascii="Arial"/>
          <w:spacing w:val="-4"/>
          <w:sz w:val="23"/>
        </w:rPr>
        <w:t xml:space="preserve"> </w:t>
      </w:r>
      <w:r>
        <w:rPr>
          <w:spacing w:val="-8"/>
          <w:sz w:val="23"/>
        </w:rPr>
        <w:t>referee</w:t>
      </w:r>
      <w:r>
        <w:rPr>
          <w:rFonts w:ascii="Arial"/>
          <w:spacing w:val="-4"/>
          <w:sz w:val="23"/>
        </w:rPr>
        <w:t xml:space="preserve"> </w:t>
      </w:r>
      <w:r>
        <w:rPr>
          <w:spacing w:val="-8"/>
          <w:sz w:val="23"/>
        </w:rPr>
        <w:t>will</w:t>
      </w:r>
      <w:r>
        <w:rPr>
          <w:rFonts w:ascii="Arial"/>
          <w:spacing w:val="-8"/>
          <w:sz w:val="23"/>
        </w:rPr>
        <w:t xml:space="preserve"> </w:t>
      </w:r>
      <w:r>
        <w:rPr>
          <w:spacing w:val="-8"/>
          <w:sz w:val="23"/>
        </w:rPr>
        <w:t>add</w:t>
      </w:r>
      <w:r>
        <w:rPr>
          <w:rFonts w:ascii="Arial"/>
          <w:spacing w:val="-4"/>
          <w:sz w:val="23"/>
        </w:rPr>
        <w:t xml:space="preserve"> </w:t>
      </w:r>
      <w:r>
        <w:rPr>
          <w:spacing w:val="-8"/>
          <w:sz w:val="23"/>
        </w:rPr>
        <w:t>after</w:t>
      </w:r>
      <w:r>
        <w:rPr>
          <w:rFonts w:ascii="Arial"/>
          <w:spacing w:val="-3"/>
          <w:sz w:val="23"/>
        </w:rPr>
        <w:t xml:space="preserve"> </w:t>
      </w:r>
      <w:r>
        <w:rPr>
          <w:spacing w:val="-8"/>
          <w:sz w:val="23"/>
        </w:rPr>
        <w:t>announcing</w:t>
      </w:r>
      <w:r>
        <w:rPr>
          <w:rFonts w:ascii="Arial"/>
          <w:spacing w:val="-4"/>
          <w:sz w:val="23"/>
        </w:rPr>
        <w:t xml:space="preserve"> </w:t>
      </w:r>
      <w:r>
        <w:rPr>
          <w:spacing w:val="-8"/>
          <w:sz w:val="23"/>
        </w:rPr>
        <w:t>the</w:t>
      </w:r>
      <w:r>
        <w:rPr>
          <w:rFonts w:ascii="Arial"/>
          <w:spacing w:val="1"/>
          <w:sz w:val="23"/>
        </w:rPr>
        <w:t xml:space="preserve"> </w:t>
      </w:r>
      <w:r>
        <w:rPr>
          <w:spacing w:val="-8"/>
          <w:sz w:val="23"/>
        </w:rPr>
        <w:t>score</w:t>
      </w:r>
      <w:r>
        <w:rPr>
          <w:rFonts w:ascii="Arial"/>
          <w:spacing w:val="-4"/>
          <w:sz w:val="23"/>
        </w:rPr>
        <w:t xml:space="preserve"> </w:t>
      </w:r>
      <w:r>
        <w:rPr>
          <w:spacing w:val="-8"/>
          <w:sz w:val="23"/>
        </w:rPr>
        <w:t>blue</w:t>
      </w:r>
      <w:r>
        <w:rPr>
          <w:rFonts w:ascii="Arial"/>
          <w:spacing w:val="-3"/>
          <w:sz w:val="23"/>
        </w:rPr>
        <w:t xml:space="preserve"> </w:t>
      </w:r>
      <w:r>
        <w:rPr>
          <w:spacing w:val="-8"/>
          <w:sz w:val="23"/>
        </w:rPr>
        <w:t>or</w:t>
      </w:r>
      <w:r>
        <w:rPr>
          <w:rFonts w:ascii="Arial"/>
          <w:spacing w:val="-4"/>
          <w:sz w:val="23"/>
        </w:rPr>
        <w:t xml:space="preserve"> </w:t>
      </w:r>
      <w:r>
        <w:rPr>
          <w:spacing w:val="-8"/>
          <w:sz w:val="23"/>
        </w:rPr>
        <w:t>white.</w:t>
      </w:r>
      <w:r>
        <w:rPr>
          <w:rFonts w:ascii="Arial"/>
          <w:spacing w:val="-4"/>
          <w:sz w:val="23"/>
        </w:rPr>
        <w:t xml:space="preserve"> </w:t>
      </w:r>
      <w:r>
        <w:rPr>
          <w:spacing w:val="-8"/>
          <w:sz w:val="23"/>
        </w:rPr>
        <w:t>For</w:t>
      </w:r>
      <w:r>
        <w:rPr>
          <w:rFonts w:ascii="Arial"/>
          <w:spacing w:val="-4"/>
          <w:sz w:val="23"/>
        </w:rPr>
        <w:t xml:space="preserve"> </w:t>
      </w:r>
      <w:r>
        <w:rPr>
          <w:spacing w:val="-8"/>
          <w:sz w:val="23"/>
        </w:rPr>
        <w:t>example;</w:t>
      </w:r>
      <w:r>
        <w:rPr>
          <w:rFonts w:ascii="Arial"/>
          <w:spacing w:val="-4"/>
          <w:sz w:val="23"/>
        </w:rPr>
        <w:t xml:space="preserve"> </w:t>
      </w:r>
      <w:r>
        <w:rPr>
          <w:spacing w:val="-8"/>
          <w:sz w:val="23"/>
        </w:rPr>
        <w:t>Wazaari</w:t>
      </w:r>
      <w:r>
        <w:rPr>
          <w:rFonts w:ascii="Arial"/>
          <w:spacing w:val="-4"/>
          <w:sz w:val="23"/>
        </w:rPr>
        <w:t xml:space="preserve"> </w:t>
      </w:r>
      <w:r>
        <w:rPr>
          <w:spacing w:val="-8"/>
          <w:sz w:val="23"/>
        </w:rPr>
        <w:t>blue</w:t>
      </w:r>
      <w:r>
        <w:rPr>
          <w:rFonts w:ascii="Arial"/>
          <w:spacing w:val="-2"/>
          <w:sz w:val="23"/>
        </w:rPr>
        <w:t xml:space="preserve"> </w:t>
      </w:r>
      <w:r>
        <w:rPr>
          <w:spacing w:val="-8"/>
          <w:sz w:val="23"/>
        </w:rPr>
        <w:t>or</w:t>
      </w:r>
      <w:r>
        <w:rPr>
          <w:rFonts w:ascii="Arial"/>
          <w:spacing w:val="-7"/>
          <w:sz w:val="23"/>
        </w:rPr>
        <w:t xml:space="preserve"> </w:t>
      </w:r>
      <w:r>
        <w:rPr>
          <w:spacing w:val="-8"/>
          <w:sz w:val="23"/>
        </w:rPr>
        <w:t>Wazaari</w:t>
      </w:r>
      <w:r>
        <w:rPr>
          <w:rFonts w:ascii="Arial"/>
          <w:spacing w:val="-3"/>
          <w:sz w:val="23"/>
        </w:rPr>
        <w:t xml:space="preserve"> </w:t>
      </w:r>
      <w:r>
        <w:rPr>
          <w:spacing w:val="-8"/>
          <w:sz w:val="23"/>
        </w:rPr>
        <w:t>white.</w:t>
      </w:r>
    </w:p>
    <w:p w14:paraId="008AB247" w14:textId="77777777" w:rsidR="00BA3F17" w:rsidRDefault="00BA3F17">
      <w:pPr>
        <w:pStyle w:val="BodyText"/>
        <w:rPr>
          <w:sz w:val="22"/>
        </w:rPr>
      </w:pPr>
    </w:p>
    <w:p w14:paraId="63E5F07C" w14:textId="77777777" w:rsidR="00BA3F17" w:rsidRDefault="00BA3F17">
      <w:pPr>
        <w:pStyle w:val="BodyText"/>
        <w:spacing w:before="9"/>
        <w:rPr>
          <w:sz w:val="27"/>
        </w:rPr>
      </w:pPr>
    </w:p>
    <w:p w14:paraId="0747A2B6" w14:textId="77777777" w:rsidR="00BA3F17" w:rsidRDefault="00000000">
      <w:pPr>
        <w:pStyle w:val="Heading3"/>
        <w:numPr>
          <w:ilvl w:val="0"/>
          <w:numId w:val="7"/>
        </w:numPr>
        <w:tabs>
          <w:tab w:val="left" w:pos="581"/>
        </w:tabs>
        <w:ind w:left="580" w:hanging="421"/>
      </w:pPr>
      <w:r>
        <w:rPr>
          <w:w w:val="85"/>
        </w:rPr>
        <w:t>Aids</w:t>
      </w:r>
      <w:r>
        <w:rPr>
          <w:b w:val="0"/>
          <w:spacing w:val="-3"/>
          <w:w w:val="85"/>
        </w:rPr>
        <w:t xml:space="preserve"> </w:t>
      </w:r>
      <w:r>
        <w:rPr>
          <w:w w:val="85"/>
        </w:rPr>
        <w:t>and</w:t>
      </w:r>
      <w:r>
        <w:rPr>
          <w:b w:val="0"/>
          <w:spacing w:val="-9"/>
        </w:rPr>
        <w:t xml:space="preserve"> </w:t>
      </w:r>
      <w:r>
        <w:rPr>
          <w:spacing w:val="-2"/>
          <w:w w:val="85"/>
        </w:rPr>
        <w:t>Clothing</w:t>
      </w:r>
    </w:p>
    <w:p w14:paraId="6239E101" w14:textId="77777777" w:rsidR="00BA3F17" w:rsidRDefault="00BA3F17">
      <w:pPr>
        <w:pStyle w:val="BodyText"/>
        <w:spacing w:before="5"/>
        <w:rPr>
          <w:rFonts w:ascii="Arial"/>
          <w:b/>
          <w:sz w:val="30"/>
        </w:rPr>
      </w:pPr>
    </w:p>
    <w:p w14:paraId="6179C8BD" w14:textId="77777777" w:rsidR="00BA3F17" w:rsidRDefault="00000000">
      <w:pPr>
        <w:pStyle w:val="BodyText"/>
        <w:spacing w:line="220" w:lineRule="auto"/>
        <w:ind w:left="280" w:right="362"/>
      </w:pPr>
      <w:r>
        <w:rPr>
          <w:spacing w:val="-8"/>
        </w:rPr>
        <w:t>Aids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are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considered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to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be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any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items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outside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standard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Judo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uniform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as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described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in</w:t>
      </w:r>
      <w:r>
        <w:rPr>
          <w:rFonts w:ascii="Arial"/>
          <w:spacing w:val="-8"/>
        </w:rPr>
        <w:t xml:space="preserve"> </w:t>
      </w:r>
      <w:r>
        <w:rPr>
          <w:spacing w:val="-2"/>
        </w:rPr>
        <w:t>the</w:t>
      </w:r>
      <w:r>
        <w:rPr>
          <w:rFonts w:ascii="Arial"/>
          <w:spacing w:val="-14"/>
        </w:rPr>
        <w:t xml:space="preserve"> </w:t>
      </w:r>
      <w:r>
        <w:rPr>
          <w:spacing w:val="-2"/>
        </w:rPr>
        <w:t>JA</w:t>
      </w:r>
      <w:r>
        <w:rPr>
          <w:rFonts w:ascii="Arial"/>
          <w:spacing w:val="-12"/>
        </w:rPr>
        <w:t xml:space="preserve"> </w:t>
      </w:r>
      <w:r>
        <w:rPr>
          <w:spacing w:val="-2"/>
        </w:rPr>
        <w:t>Tournament</w:t>
      </w:r>
      <w:r>
        <w:rPr>
          <w:rFonts w:ascii="Arial"/>
          <w:spacing w:val="-14"/>
        </w:rPr>
        <w:t xml:space="preserve"> </w:t>
      </w:r>
      <w:r>
        <w:rPr>
          <w:spacing w:val="-2"/>
        </w:rPr>
        <w:t>Regulations.</w:t>
      </w:r>
    </w:p>
    <w:p w14:paraId="1816F1A6" w14:textId="77777777" w:rsidR="00BA3F17" w:rsidRDefault="00BA3F17">
      <w:pPr>
        <w:pStyle w:val="BodyText"/>
        <w:rPr>
          <w:sz w:val="30"/>
        </w:rPr>
      </w:pPr>
    </w:p>
    <w:p w14:paraId="434131DD" w14:textId="6EA7CB67" w:rsidR="00BA3F17" w:rsidRDefault="00000000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20" w:lineRule="auto"/>
        <w:ind w:right="902"/>
        <w:rPr>
          <w:rFonts w:ascii="Arial" w:hAnsi="Arial"/>
          <w:sz w:val="24"/>
        </w:rPr>
      </w:pPr>
      <w:r>
        <w:rPr>
          <w:spacing w:val="-8"/>
          <w:sz w:val="24"/>
        </w:rPr>
        <w:t>It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is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advised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that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all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Judoka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wearing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aids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seek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letter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approval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from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 w:hAnsi="Arial"/>
          <w:spacing w:val="-9"/>
          <w:sz w:val="24"/>
        </w:rPr>
        <w:t xml:space="preserve"> </w:t>
      </w:r>
      <w:del w:id="96" w:author="Rebecca Hamilton" w:date="2024-04-24T16:56:00Z">
        <w:r w:rsidDel="004C7FF6">
          <w:rPr>
            <w:spacing w:val="-8"/>
            <w:sz w:val="24"/>
          </w:rPr>
          <w:delText>NL</w:delText>
        </w:r>
        <w:r w:rsidDel="004C7FF6">
          <w:rPr>
            <w:rFonts w:ascii="Arial" w:hAnsi="Arial"/>
            <w:spacing w:val="-8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Committee</w:delText>
        </w:r>
        <w:r w:rsidDel="004C7FF6">
          <w:rPr>
            <w:rFonts w:ascii="Arial" w:hAnsi="Arial"/>
            <w:spacing w:val="-10"/>
            <w:sz w:val="24"/>
          </w:rPr>
          <w:delText xml:space="preserve"> </w:delText>
        </w:r>
      </w:del>
      <w:r>
        <w:rPr>
          <w:spacing w:val="-2"/>
          <w:sz w:val="24"/>
        </w:rPr>
        <w:t>and/or</w:t>
      </w:r>
      <w:r>
        <w:rPr>
          <w:rFonts w:ascii="Arial" w:hAnsi="Arial"/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 w:hAnsi="Arial"/>
          <w:spacing w:val="-12"/>
          <w:sz w:val="24"/>
        </w:rPr>
        <w:t xml:space="preserve"> </w:t>
      </w:r>
      <w:r>
        <w:rPr>
          <w:spacing w:val="-2"/>
          <w:sz w:val="24"/>
        </w:rPr>
        <w:t>JA</w:t>
      </w:r>
      <w:r>
        <w:rPr>
          <w:rFonts w:ascii="Arial" w:hAnsi="Arial"/>
          <w:spacing w:val="-10"/>
          <w:sz w:val="24"/>
        </w:rPr>
        <w:t xml:space="preserve"> </w:t>
      </w:r>
      <w:r>
        <w:rPr>
          <w:spacing w:val="-2"/>
          <w:sz w:val="24"/>
        </w:rPr>
        <w:t>medical</w:t>
      </w:r>
      <w:r>
        <w:rPr>
          <w:rFonts w:ascii="Arial" w:hAnsi="Arial"/>
          <w:spacing w:val="-12"/>
          <w:sz w:val="24"/>
        </w:rPr>
        <w:t xml:space="preserve"> </w:t>
      </w:r>
      <w:r>
        <w:rPr>
          <w:spacing w:val="-2"/>
          <w:sz w:val="24"/>
        </w:rPr>
        <w:t>officer</w:t>
      </w:r>
      <w:r>
        <w:rPr>
          <w:rFonts w:ascii="Arial" w:hAnsi="Arial"/>
          <w:spacing w:val="-12"/>
          <w:sz w:val="24"/>
        </w:rPr>
        <w:t xml:space="preserve"> </w:t>
      </w:r>
      <w:r>
        <w:rPr>
          <w:spacing w:val="-2"/>
          <w:sz w:val="24"/>
        </w:rPr>
        <w:t>prior</w:t>
      </w:r>
      <w:r>
        <w:rPr>
          <w:rFonts w:ascii="Arial" w:hAnsi="Arial"/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rFonts w:ascii="Arial" w:hAnsi="Arial"/>
          <w:spacing w:val="-12"/>
          <w:sz w:val="24"/>
        </w:rPr>
        <w:t xml:space="preserve"> </w:t>
      </w:r>
      <w:r>
        <w:rPr>
          <w:spacing w:val="-2"/>
          <w:sz w:val="24"/>
        </w:rPr>
        <w:t>competition.</w:t>
      </w:r>
    </w:p>
    <w:p w14:paraId="3722CCD8" w14:textId="77777777" w:rsidR="00BA3F17" w:rsidRDefault="00BA3F17">
      <w:pPr>
        <w:pStyle w:val="BodyText"/>
        <w:spacing w:before="6"/>
        <w:rPr>
          <w:sz w:val="25"/>
        </w:rPr>
      </w:pPr>
    </w:p>
    <w:p w14:paraId="4D1940FA" w14:textId="77777777" w:rsidR="00BA3F17" w:rsidRDefault="00000000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1"/>
        <w:ind w:hanging="361"/>
        <w:rPr>
          <w:rFonts w:ascii="Arial" w:hAnsi="Arial"/>
          <w:sz w:val="24"/>
        </w:rPr>
      </w:pPr>
      <w:r>
        <w:rPr>
          <w:spacing w:val="-8"/>
          <w:sz w:val="24"/>
        </w:rPr>
        <w:t>The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8"/>
          <w:sz w:val="24"/>
        </w:rPr>
        <w:t>aids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8"/>
          <w:sz w:val="24"/>
        </w:rPr>
        <w:t>are</w:t>
      </w:r>
      <w:r>
        <w:rPr>
          <w:rFonts w:ascii="Arial" w:hAnsi="Arial"/>
          <w:spacing w:val="-5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8"/>
          <w:sz w:val="24"/>
        </w:rPr>
        <w:t>be</w:t>
      </w:r>
      <w:r>
        <w:rPr>
          <w:rFonts w:ascii="Arial" w:hAnsi="Arial"/>
          <w:spacing w:val="-3"/>
          <w:sz w:val="24"/>
        </w:rPr>
        <w:t xml:space="preserve"> </w:t>
      </w:r>
      <w:r>
        <w:rPr>
          <w:spacing w:val="-8"/>
          <w:sz w:val="24"/>
        </w:rPr>
        <w:t>safe</w:t>
      </w:r>
      <w:r>
        <w:rPr>
          <w:rFonts w:ascii="Arial" w:hAnsi="Arial"/>
          <w:spacing w:val="-5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8"/>
          <w:sz w:val="24"/>
        </w:rPr>
        <w:t>both</w:t>
      </w:r>
      <w:r>
        <w:rPr>
          <w:rFonts w:ascii="Arial" w:hAnsi="Arial"/>
          <w:spacing w:val="-5"/>
          <w:sz w:val="24"/>
        </w:rPr>
        <w:t xml:space="preserve"> </w:t>
      </w:r>
      <w:r>
        <w:rPr>
          <w:spacing w:val="-8"/>
          <w:sz w:val="24"/>
        </w:rPr>
        <w:t>Judoka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8"/>
          <w:sz w:val="24"/>
        </w:rPr>
        <w:t>offer</w:t>
      </w:r>
      <w:r>
        <w:rPr>
          <w:rFonts w:ascii="Arial" w:hAnsi="Arial"/>
          <w:spacing w:val="-5"/>
          <w:sz w:val="24"/>
        </w:rPr>
        <w:t xml:space="preserve"> </w:t>
      </w:r>
      <w:r>
        <w:rPr>
          <w:spacing w:val="-8"/>
          <w:sz w:val="24"/>
        </w:rPr>
        <w:t>no</w:t>
      </w:r>
      <w:r>
        <w:rPr>
          <w:rFonts w:ascii="Arial" w:hAnsi="Arial"/>
          <w:spacing w:val="-3"/>
          <w:sz w:val="24"/>
        </w:rPr>
        <w:t xml:space="preserve"> </w:t>
      </w:r>
      <w:r>
        <w:rPr>
          <w:spacing w:val="-8"/>
          <w:sz w:val="24"/>
        </w:rPr>
        <w:t>competitive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8"/>
          <w:sz w:val="24"/>
        </w:rPr>
        <w:t>advantage.</w:t>
      </w:r>
    </w:p>
    <w:p w14:paraId="5CDE8DBC" w14:textId="77777777" w:rsidR="00BA3F17" w:rsidRDefault="00BA3F17">
      <w:pPr>
        <w:pStyle w:val="BodyText"/>
        <w:spacing w:before="12"/>
        <w:rPr>
          <w:sz w:val="25"/>
        </w:rPr>
      </w:pPr>
    </w:p>
    <w:p w14:paraId="60F05A1C" w14:textId="77777777" w:rsidR="00BA3F17" w:rsidRDefault="00000000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rFonts w:ascii="Arial" w:hAnsi="Arial"/>
          <w:sz w:val="24"/>
        </w:rPr>
      </w:pPr>
      <w:r>
        <w:rPr>
          <w:spacing w:val="-10"/>
          <w:sz w:val="24"/>
        </w:rPr>
        <w:t>Prostheses</w:t>
      </w:r>
      <w:r>
        <w:rPr>
          <w:rFonts w:ascii="Arial" w:hAnsi="Arial"/>
          <w:spacing w:val="-3"/>
          <w:sz w:val="24"/>
        </w:rPr>
        <w:t xml:space="preserve"> </w:t>
      </w:r>
      <w:r>
        <w:rPr>
          <w:spacing w:val="-10"/>
          <w:sz w:val="24"/>
        </w:rPr>
        <w:t>and</w:t>
      </w:r>
      <w:r>
        <w:rPr>
          <w:rFonts w:ascii="Arial" w:hAnsi="Arial"/>
          <w:spacing w:val="-3"/>
          <w:sz w:val="24"/>
        </w:rPr>
        <w:t xml:space="preserve"> </w:t>
      </w:r>
      <w:r>
        <w:rPr>
          <w:spacing w:val="-10"/>
          <w:sz w:val="24"/>
        </w:rPr>
        <w:t>hearing</w:t>
      </w:r>
      <w:r>
        <w:rPr>
          <w:rFonts w:ascii="Arial" w:hAnsi="Arial"/>
          <w:spacing w:val="-2"/>
          <w:sz w:val="24"/>
        </w:rPr>
        <w:t xml:space="preserve"> </w:t>
      </w:r>
      <w:r>
        <w:rPr>
          <w:spacing w:val="-10"/>
          <w:sz w:val="24"/>
        </w:rPr>
        <w:t>aids</w:t>
      </w:r>
      <w:r>
        <w:rPr>
          <w:rFonts w:ascii="Arial" w:hAnsi="Arial"/>
          <w:spacing w:val="-3"/>
          <w:sz w:val="24"/>
        </w:rPr>
        <w:t xml:space="preserve"> </w:t>
      </w:r>
      <w:r>
        <w:rPr>
          <w:spacing w:val="-10"/>
          <w:sz w:val="24"/>
        </w:rPr>
        <w:t>are</w:t>
      </w:r>
      <w:r>
        <w:rPr>
          <w:rFonts w:ascii="Arial" w:hAnsi="Arial"/>
          <w:spacing w:val="-3"/>
          <w:sz w:val="24"/>
        </w:rPr>
        <w:t xml:space="preserve"> </w:t>
      </w:r>
      <w:r>
        <w:rPr>
          <w:spacing w:val="-10"/>
          <w:sz w:val="24"/>
        </w:rPr>
        <w:t>NOT</w:t>
      </w:r>
      <w:r>
        <w:rPr>
          <w:rFonts w:ascii="Arial" w:hAnsi="Arial"/>
          <w:spacing w:val="-5"/>
          <w:sz w:val="24"/>
        </w:rPr>
        <w:t xml:space="preserve"> </w:t>
      </w:r>
      <w:r>
        <w:rPr>
          <w:spacing w:val="-10"/>
          <w:sz w:val="24"/>
        </w:rPr>
        <w:t>permitted.</w:t>
      </w:r>
    </w:p>
    <w:p w14:paraId="7FBDC4D3" w14:textId="77777777" w:rsidR="00BA3F17" w:rsidRDefault="00BA3F17">
      <w:pPr>
        <w:pStyle w:val="BodyText"/>
        <w:spacing w:before="9"/>
        <w:rPr>
          <w:sz w:val="29"/>
        </w:rPr>
      </w:pPr>
    </w:p>
    <w:p w14:paraId="2E34DEFF" w14:textId="77777777" w:rsidR="00BA3F17" w:rsidRDefault="00000000">
      <w:pPr>
        <w:pStyle w:val="ListParagraph"/>
        <w:numPr>
          <w:ilvl w:val="0"/>
          <w:numId w:val="2"/>
        </w:numPr>
        <w:tabs>
          <w:tab w:val="left" w:pos="881"/>
        </w:tabs>
        <w:spacing w:before="1" w:line="230" w:lineRule="auto"/>
        <w:ind w:right="141"/>
        <w:jc w:val="both"/>
        <w:rPr>
          <w:rFonts w:ascii="Arial" w:hAnsi="Arial"/>
          <w:sz w:val="24"/>
        </w:rPr>
      </w:pPr>
      <w:r>
        <w:rPr>
          <w:spacing w:val="-4"/>
          <w:sz w:val="24"/>
        </w:rPr>
        <w:t>Goggles</w:t>
      </w:r>
      <w:r>
        <w:rPr>
          <w:rFonts w:ascii="Arial" w:hAnsi="Arial"/>
          <w:spacing w:val="-10"/>
          <w:sz w:val="24"/>
        </w:rPr>
        <w:t xml:space="preserve"> </w:t>
      </w:r>
      <w:r>
        <w:rPr>
          <w:spacing w:val="-4"/>
          <w:sz w:val="24"/>
        </w:rPr>
        <w:t>cannot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4"/>
          <w:sz w:val="24"/>
        </w:rPr>
        <w:t>have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4"/>
          <w:sz w:val="24"/>
        </w:rPr>
        <w:t>hard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4"/>
          <w:sz w:val="24"/>
        </w:rPr>
        <w:t>surfaces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4"/>
          <w:sz w:val="24"/>
        </w:rPr>
        <w:t>plastic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rFonts w:ascii="Arial" w:hAnsi="Arial"/>
          <w:spacing w:val="-10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4"/>
          <w:sz w:val="24"/>
        </w:rPr>
        <w:t>dislodge.</w:t>
      </w:r>
      <w:r>
        <w:rPr>
          <w:rFonts w:ascii="Arial" w:hAnsi="Arial"/>
          <w:spacing w:val="-11"/>
          <w:sz w:val="24"/>
        </w:rPr>
        <w:t xml:space="preserve"> </w:t>
      </w:r>
      <w:r>
        <w:rPr>
          <w:spacing w:val="-4"/>
          <w:sz w:val="24"/>
        </w:rPr>
        <w:t>All</w:t>
      </w:r>
      <w:r>
        <w:rPr>
          <w:rFonts w:ascii="Arial" w:hAnsi="Arial"/>
          <w:spacing w:val="-12"/>
          <w:sz w:val="24"/>
        </w:rPr>
        <w:t xml:space="preserve"> </w:t>
      </w:r>
      <w:r>
        <w:rPr>
          <w:spacing w:val="-4"/>
          <w:sz w:val="24"/>
        </w:rPr>
        <w:t>goggles</w:t>
      </w:r>
      <w:r>
        <w:rPr>
          <w:rFonts w:ascii="Arial" w:hAnsi="Arial"/>
          <w:spacing w:val="-10"/>
          <w:sz w:val="24"/>
        </w:rPr>
        <w:t xml:space="preserve"> </w:t>
      </w:r>
      <w:r>
        <w:rPr>
          <w:spacing w:val="-4"/>
          <w:sz w:val="24"/>
        </w:rPr>
        <w:t>must</w:t>
      </w:r>
      <w:r>
        <w:rPr>
          <w:rFonts w:ascii="Arial" w:hAnsi="Arial"/>
          <w:spacing w:val="-13"/>
          <w:sz w:val="24"/>
        </w:rPr>
        <w:t xml:space="preserve"> </w:t>
      </w:r>
      <w:r>
        <w:rPr>
          <w:spacing w:val="-4"/>
          <w:sz w:val="24"/>
        </w:rPr>
        <w:t>fit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8"/>
          <w:sz w:val="24"/>
        </w:rPr>
        <w:t>tight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face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be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fitted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by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8"/>
          <w:sz w:val="24"/>
        </w:rPr>
        <w:t>specialist/optometrist.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If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they</w:t>
      </w:r>
      <w:r>
        <w:rPr>
          <w:rFonts w:ascii="Arial" w:hAnsi="Arial"/>
          <w:spacing w:val="-6"/>
          <w:sz w:val="24"/>
        </w:rPr>
        <w:t xml:space="preserve"> </w:t>
      </w:r>
      <w:r>
        <w:rPr>
          <w:spacing w:val="-8"/>
          <w:sz w:val="24"/>
        </w:rPr>
        <w:t>loosen/slip</w:t>
      </w:r>
      <w:r>
        <w:rPr>
          <w:rFonts w:ascii="Arial" w:hAnsi="Arial"/>
          <w:spacing w:val="-5"/>
          <w:sz w:val="24"/>
        </w:rPr>
        <w:t xml:space="preserve"> </w:t>
      </w:r>
      <w:r>
        <w:rPr>
          <w:spacing w:val="-8"/>
          <w:sz w:val="24"/>
        </w:rPr>
        <w:t>off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or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out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during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bout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then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8"/>
          <w:sz w:val="24"/>
        </w:rPr>
        <w:t>they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need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be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removed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not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replaced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as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this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indicates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8"/>
          <w:sz w:val="24"/>
        </w:rPr>
        <w:t>that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2"/>
          <w:sz w:val="24"/>
        </w:rPr>
        <w:t>they</w:t>
      </w:r>
      <w:r>
        <w:rPr>
          <w:rFonts w:ascii="Arial" w:hAnsi="Arial"/>
          <w:spacing w:val="-1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rFonts w:ascii="Arial" w:hAnsi="Arial"/>
          <w:spacing w:val="-12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rFonts w:ascii="Arial" w:hAnsi="Arial"/>
          <w:spacing w:val="-10"/>
          <w:sz w:val="24"/>
        </w:rPr>
        <w:t xml:space="preserve"> </w:t>
      </w:r>
      <w:r>
        <w:rPr>
          <w:spacing w:val="-2"/>
          <w:sz w:val="24"/>
        </w:rPr>
        <w:t>comply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rFonts w:ascii="Arial" w:hAnsi="Arial"/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 w:hAnsi="Arial"/>
          <w:spacing w:val="-12"/>
          <w:sz w:val="24"/>
        </w:rPr>
        <w:t xml:space="preserve"> </w:t>
      </w:r>
      <w:r>
        <w:rPr>
          <w:spacing w:val="-2"/>
          <w:sz w:val="24"/>
        </w:rPr>
        <w:t>rules</w:t>
      </w:r>
      <w:r>
        <w:rPr>
          <w:rFonts w:ascii="Arial" w:hAnsi="Arial"/>
          <w:spacing w:val="-13"/>
          <w:sz w:val="24"/>
        </w:rPr>
        <w:t xml:space="preserve"> </w:t>
      </w:r>
      <w:r>
        <w:rPr>
          <w:spacing w:val="-2"/>
          <w:sz w:val="24"/>
        </w:rPr>
        <w:t>around</w:t>
      </w:r>
      <w:r>
        <w:rPr>
          <w:rFonts w:ascii="Arial" w:hAnsi="Arial"/>
          <w:spacing w:val="-10"/>
          <w:sz w:val="24"/>
        </w:rPr>
        <w:t xml:space="preserve"> </w:t>
      </w:r>
      <w:r>
        <w:rPr>
          <w:spacing w:val="-2"/>
          <w:sz w:val="24"/>
        </w:rPr>
        <w:t>athlete</w:t>
      </w:r>
      <w:r>
        <w:rPr>
          <w:rFonts w:ascii="Arial" w:hAnsi="Arial"/>
          <w:spacing w:val="-12"/>
          <w:sz w:val="24"/>
        </w:rPr>
        <w:t xml:space="preserve"> </w:t>
      </w:r>
      <w:r>
        <w:rPr>
          <w:spacing w:val="-2"/>
          <w:sz w:val="24"/>
        </w:rPr>
        <w:t>safety.</w:t>
      </w:r>
    </w:p>
    <w:p w14:paraId="3D5B985B" w14:textId="77777777" w:rsidR="00BA3F17" w:rsidRDefault="00BA3F17">
      <w:pPr>
        <w:pStyle w:val="BodyText"/>
        <w:spacing w:before="2"/>
        <w:rPr>
          <w:sz w:val="30"/>
        </w:rPr>
      </w:pPr>
    </w:p>
    <w:p w14:paraId="7DF0ABFA" w14:textId="09695AAE" w:rsidR="00BA3F17" w:rsidRDefault="00000000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20" w:lineRule="auto"/>
        <w:ind w:right="1101"/>
        <w:rPr>
          <w:rFonts w:ascii="Arial" w:hAnsi="Arial"/>
          <w:sz w:val="24"/>
        </w:rPr>
      </w:pPr>
      <w:r>
        <w:rPr>
          <w:spacing w:val="-8"/>
          <w:sz w:val="24"/>
        </w:rPr>
        <w:t>Soft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support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clothing</w:t>
      </w:r>
      <w:r>
        <w:rPr>
          <w:rFonts w:ascii="Arial" w:hAnsi="Arial"/>
          <w:spacing w:val="-7"/>
          <w:sz w:val="24"/>
        </w:rPr>
        <w:t xml:space="preserve"> </w:t>
      </w:r>
      <w:r>
        <w:rPr>
          <w:spacing w:val="-8"/>
          <w:sz w:val="24"/>
        </w:rPr>
        <w:t>e.g.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socks,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t-shirts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protectors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are</w:t>
      </w:r>
      <w:r>
        <w:rPr>
          <w:rFonts w:ascii="Arial" w:hAnsi="Arial"/>
          <w:spacing w:val="-9"/>
          <w:sz w:val="24"/>
        </w:rPr>
        <w:t xml:space="preserve"> </w:t>
      </w:r>
      <w:r>
        <w:rPr>
          <w:spacing w:val="-8"/>
          <w:sz w:val="24"/>
        </w:rPr>
        <w:t>permitted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8"/>
          <w:sz w:val="24"/>
        </w:rPr>
        <w:t>when</w:t>
      </w:r>
      <w:r>
        <w:rPr>
          <w:rFonts w:ascii="Arial" w:hAnsi="Arial"/>
          <w:spacing w:val="-8"/>
          <w:sz w:val="24"/>
        </w:rPr>
        <w:t xml:space="preserve"> </w:t>
      </w:r>
      <w:r>
        <w:rPr>
          <w:spacing w:val="-2"/>
          <w:sz w:val="24"/>
        </w:rPr>
        <w:t>approved</w:t>
      </w:r>
      <w:r>
        <w:rPr>
          <w:rFonts w:ascii="Arial" w:hAnsi="Arial"/>
          <w:spacing w:val="-14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rFonts w:ascii="Arial" w:hAnsi="Arial"/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 w:hAnsi="Arial"/>
          <w:spacing w:val="-14"/>
          <w:sz w:val="24"/>
        </w:rPr>
        <w:t xml:space="preserve"> </w:t>
      </w:r>
      <w:del w:id="97" w:author="Rebecca Hamilton" w:date="2024-04-24T16:56:00Z">
        <w:r w:rsidDel="004C7FF6">
          <w:rPr>
            <w:spacing w:val="-2"/>
            <w:sz w:val="24"/>
          </w:rPr>
          <w:delText>NL</w:delText>
        </w:r>
        <w:r w:rsidDel="004C7FF6">
          <w:rPr>
            <w:rFonts w:ascii="Arial" w:hAnsi="Arial"/>
            <w:spacing w:val="-13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Committee</w:delText>
        </w:r>
        <w:r w:rsidDel="004C7FF6">
          <w:rPr>
            <w:rFonts w:ascii="Arial" w:hAnsi="Arial"/>
            <w:spacing w:val="-12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or</w:delText>
        </w:r>
      </w:del>
      <w:r>
        <w:rPr>
          <w:rFonts w:ascii="Arial" w:hAnsi="Arial"/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rFonts w:ascii="Arial" w:hAnsi="Arial"/>
          <w:spacing w:val="-14"/>
          <w:sz w:val="24"/>
        </w:rPr>
        <w:t xml:space="preserve"> </w:t>
      </w:r>
      <w:r>
        <w:rPr>
          <w:spacing w:val="-2"/>
          <w:sz w:val="24"/>
        </w:rPr>
        <w:t>tournament</w:t>
      </w:r>
      <w:r>
        <w:rPr>
          <w:rFonts w:ascii="Arial" w:hAnsi="Arial"/>
          <w:spacing w:val="-12"/>
          <w:sz w:val="24"/>
        </w:rPr>
        <w:t xml:space="preserve"> </w:t>
      </w:r>
      <w:r>
        <w:rPr>
          <w:spacing w:val="-2"/>
          <w:sz w:val="24"/>
        </w:rPr>
        <w:t>director.</w:t>
      </w:r>
    </w:p>
    <w:p w14:paraId="15029C9F" w14:textId="77777777" w:rsidR="00BA3F17" w:rsidRDefault="00BA3F17">
      <w:pPr>
        <w:pStyle w:val="BodyText"/>
        <w:spacing w:before="8"/>
        <w:rPr>
          <w:sz w:val="29"/>
        </w:rPr>
      </w:pPr>
    </w:p>
    <w:p w14:paraId="203F2A8C" w14:textId="77777777" w:rsidR="00BA3F17" w:rsidRDefault="00000000">
      <w:pPr>
        <w:pStyle w:val="ListParagraph"/>
        <w:numPr>
          <w:ilvl w:val="0"/>
          <w:numId w:val="2"/>
        </w:numPr>
        <w:tabs>
          <w:tab w:val="left" w:pos="881"/>
        </w:tabs>
        <w:spacing w:before="1" w:line="220" w:lineRule="auto"/>
        <w:ind w:right="160"/>
        <w:jc w:val="both"/>
        <w:rPr>
          <w:rFonts w:ascii="Arial" w:hAnsi="Arial"/>
          <w:sz w:val="24"/>
        </w:rPr>
      </w:pPr>
      <w:r>
        <w:rPr>
          <w:spacing w:val="-10"/>
          <w:sz w:val="24"/>
        </w:rPr>
        <w:t>Judogi</w:t>
      </w:r>
      <w:r>
        <w:rPr>
          <w:rFonts w:ascii="Arial" w:hAnsi="Arial"/>
          <w:spacing w:val="-1"/>
          <w:sz w:val="24"/>
        </w:rPr>
        <w:t xml:space="preserve"> </w:t>
      </w:r>
      <w:r>
        <w:rPr>
          <w:spacing w:val="-10"/>
          <w:sz w:val="24"/>
        </w:rPr>
        <w:t>requirements</w:t>
      </w:r>
      <w:r>
        <w:rPr>
          <w:rFonts w:ascii="Arial" w:hAnsi="Arial"/>
          <w:sz w:val="24"/>
        </w:rPr>
        <w:t xml:space="preserve"> </w:t>
      </w:r>
      <w:r>
        <w:rPr>
          <w:spacing w:val="-10"/>
          <w:sz w:val="24"/>
        </w:rPr>
        <w:t>are</w:t>
      </w:r>
      <w:r>
        <w:rPr>
          <w:rFonts w:ascii="Arial" w:hAnsi="Arial"/>
          <w:spacing w:val="-4"/>
          <w:sz w:val="24"/>
        </w:rPr>
        <w:t xml:space="preserve"> </w:t>
      </w:r>
      <w:r>
        <w:rPr>
          <w:spacing w:val="-10"/>
          <w:sz w:val="24"/>
        </w:rPr>
        <w:t>per</w:t>
      </w:r>
      <w:r>
        <w:rPr>
          <w:rFonts w:ascii="Arial" w:hAnsi="Arial"/>
          <w:sz w:val="24"/>
        </w:rPr>
        <w:t xml:space="preserve"> </w:t>
      </w:r>
      <w:r>
        <w:rPr>
          <w:spacing w:val="-10"/>
          <w:sz w:val="24"/>
        </w:rPr>
        <w:t>IJF</w:t>
      </w:r>
      <w:r>
        <w:rPr>
          <w:rFonts w:ascii="Arial" w:hAnsi="Arial"/>
          <w:spacing w:val="-3"/>
          <w:sz w:val="24"/>
        </w:rPr>
        <w:t xml:space="preserve"> </w:t>
      </w:r>
      <w:r>
        <w:rPr>
          <w:spacing w:val="-10"/>
          <w:sz w:val="24"/>
        </w:rPr>
        <w:t>regulations.</w:t>
      </w:r>
      <w:r>
        <w:rPr>
          <w:rFonts w:ascii="Arial" w:hAnsi="Arial"/>
          <w:sz w:val="24"/>
        </w:rPr>
        <w:t xml:space="preserve"> </w:t>
      </w:r>
      <w:r>
        <w:rPr>
          <w:spacing w:val="-10"/>
          <w:sz w:val="24"/>
        </w:rPr>
        <w:t>Please</w:t>
      </w:r>
      <w:r>
        <w:rPr>
          <w:rFonts w:ascii="Arial" w:hAnsi="Arial"/>
          <w:sz w:val="24"/>
        </w:rPr>
        <w:t xml:space="preserve"> </w:t>
      </w:r>
      <w:r>
        <w:rPr>
          <w:spacing w:val="-10"/>
          <w:sz w:val="24"/>
        </w:rPr>
        <w:t>see</w:t>
      </w:r>
      <w:r>
        <w:rPr>
          <w:rFonts w:ascii="Arial" w:hAnsi="Arial"/>
          <w:spacing w:val="-1"/>
          <w:sz w:val="24"/>
        </w:rPr>
        <w:t xml:space="preserve"> </w:t>
      </w:r>
      <w:r>
        <w:rPr>
          <w:spacing w:val="-10"/>
          <w:sz w:val="24"/>
        </w:rPr>
        <w:t>notes</w:t>
      </w:r>
      <w:r>
        <w:rPr>
          <w:rFonts w:ascii="Arial" w:hAnsi="Arial"/>
          <w:spacing w:val="-1"/>
          <w:sz w:val="24"/>
        </w:rPr>
        <w:t xml:space="preserve"> </w:t>
      </w:r>
      <w:r>
        <w:rPr>
          <w:spacing w:val="-10"/>
          <w:sz w:val="24"/>
        </w:rPr>
        <w:t>under</w:t>
      </w:r>
      <w:r>
        <w:rPr>
          <w:rFonts w:ascii="Arial" w:hAnsi="Arial"/>
          <w:spacing w:val="-1"/>
          <w:sz w:val="24"/>
        </w:rPr>
        <w:t xml:space="preserve"> </w:t>
      </w:r>
      <w:r>
        <w:rPr>
          <w:spacing w:val="-10"/>
          <w:sz w:val="24"/>
        </w:rPr>
        <w:t>the</w:t>
      </w:r>
      <w:r>
        <w:rPr>
          <w:rFonts w:ascii="Arial" w:hAnsi="Arial"/>
          <w:spacing w:val="-1"/>
          <w:sz w:val="24"/>
        </w:rPr>
        <w:t xml:space="preserve"> </w:t>
      </w:r>
      <w:r>
        <w:rPr>
          <w:spacing w:val="-10"/>
          <w:sz w:val="24"/>
        </w:rPr>
        <w:t>general</w:t>
      </w:r>
      <w:r>
        <w:rPr>
          <w:rFonts w:ascii="Arial" w:hAnsi="Arial"/>
          <w:spacing w:val="-1"/>
          <w:sz w:val="24"/>
        </w:rPr>
        <w:t xml:space="preserve"> </w:t>
      </w:r>
      <w:r>
        <w:rPr>
          <w:spacing w:val="-10"/>
          <w:sz w:val="24"/>
        </w:rPr>
        <w:t>rules</w:t>
      </w:r>
      <w:r>
        <w:rPr>
          <w:rFonts w:ascii="Arial" w:hAnsi="Arial"/>
          <w:spacing w:val="-10"/>
          <w:sz w:val="24"/>
        </w:rPr>
        <w:t xml:space="preserve"> </w:t>
      </w:r>
      <w:r>
        <w:rPr>
          <w:sz w:val="24"/>
        </w:rPr>
        <w:t>section</w:t>
      </w:r>
      <w:r>
        <w:rPr>
          <w:rFonts w:ascii="Arial" w:hAnsi="Arial"/>
          <w:spacing w:val="-17"/>
          <w:sz w:val="24"/>
        </w:rPr>
        <w:t xml:space="preserve"> </w:t>
      </w:r>
      <w:r>
        <w:rPr>
          <w:sz w:val="24"/>
        </w:rPr>
        <w:t>5</w:t>
      </w:r>
      <w:r>
        <w:rPr>
          <w:rFonts w:ascii="Arial" w:hAnsi="Arial"/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rFonts w:ascii="Arial" w:hAnsi="Arial"/>
          <w:spacing w:val="-16"/>
          <w:sz w:val="24"/>
        </w:rPr>
        <w:t xml:space="preserve"> </w:t>
      </w:r>
      <w:r>
        <w:rPr>
          <w:sz w:val="24"/>
        </w:rPr>
        <w:t>use</w:t>
      </w:r>
      <w:r>
        <w:rPr>
          <w:rFonts w:ascii="Arial" w:hAnsi="Arial"/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rFonts w:ascii="Arial" w:hAnsi="Arial"/>
          <w:spacing w:val="-17"/>
          <w:sz w:val="24"/>
        </w:rPr>
        <w:t xml:space="preserve"> </w:t>
      </w:r>
      <w:r>
        <w:rPr>
          <w:sz w:val="24"/>
        </w:rPr>
        <w:t>white</w:t>
      </w:r>
      <w:r>
        <w:rPr>
          <w:rFonts w:ascii="Arial" w:hAnsi="Arial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Arial" w:hAnsi="Arial"/>
          <w:spacing w:val="-15"/>
          <w:sz w:val="24"/>
        </w:rPr>
        <w:t xml:space="preserve"> </w:t>
      </w:r>
      <w:r>
        <w:rPr>
          <w:sz w:val="24"/>
        </w:rPr>
        <w:t>blue</w:t>
      </w:r>
      <w:r>
        <w:rPr>
          <w:rFonts w:ascii="Arial" w:hAnsi="Arial"/>
          <w:spacing w:val="-17"/>
          <w:sz w:val="24"/>
        </w:rPr>
        <w:t xml:space="preserve"> </w:t>
      </w:r>
      <w:r>
        <w:rPr>
          <w:sz w:val="24"/>
        </w:rPr>
        <w:t>judogi.</w:t>
      </w:r>
    </w:p>
    <w:p w14:paraId="32500BD6" w14:textId="77777777" w:rsidR="00BA3F17" w:rsidRDefault="00BA3F17">
      <w:pPr>
        <w:spacing w:line="220" w:lineRule="auto"/>
        <w:jc w:val="both"/>
        <w:rPr>
          <w:rFonts w:ascii="Arial" w:hAnsi="Arial"/>
          <w:sz w:val="24"/>
        </w:rPr>
        <w:sectPr w:rsidR="00BA3F17" w:rsidSect="009236F5">
          <w:pgSz w:w="11900" w:h="16840"/>
          <w:pgMar w:top="1380" w:right="1300" w:bottom="1760" w:left="1280" w:header="0" w:footer="1563" w:gutter="0"/>
          <w:cols w:space="720"/>
        </w:sectPr>
      </w:pPr>
    </w:p>
    <w:p w14:paraId="43E2D574" w14:textId="77777777" w:rsidR="00BA3F17" w:rsidRDefault="00000000">
      <w:pPr>
        <w:pStyle w:val="ListParagraph"/>
        <w:numPr>
          <w:ilvl w:val="0"/>
          <w:numId w:val="2"/>
        </w:numPr>
        <w:tabs>
          <w:tab w:val="left" w:pos="881"/>
        </w:tabs>
        <w:spacing w:before="50" w:line="244" w:lineRule="auto"/>
        <w:ind w:right="116"/>
        <w:jc w:val="both"/>
        <w:rPr>
          <w:rFonts w:ascii="Arial" w:hAnsi="Arial"/>
          <w:sz w:val="23"/>
        </w:rPr>
      </w:pPr>
      <w:r>
        <w:rPr>
          <w:sz w:val="23"/>
        </w:rPr>
        <w:lastRenderedPageBreak/>
        <w:t>Mouthguards</w:t>
      </w:r>
      <w:r>
        <w:rPr>
          <w:rFonts w:ascii="Arial" w:hAnsi="Arial"/>
          <w:sz w:val="23"/>
        </w:rPr>
        <w:t xml:space="preserve"> </w:t>
      </w:r>
      <w:r>
        <w:rPr>
          <w:sz w:val="23"/>
        </w:rPr>
        <w:t>are</w:t>
      </w:r>
      <w:r>
        <w:rPr>
          <w:rFonts w:ascii="Arial" w:hAnsi="Arial"/>
          <w:sz w:val="23"/>
        </w:rPr>
        <w:t xml:space="preserve"> </w:t>
      </w:r>
      <w:r>
        <w:rPr>
          <w:sz w:val="23"/>
        </w:rPr>
        <w:t>permitted</w:t>
      </w:r>
      <w:r>
        <w:rPr>
          <w:rFonts w:ascii="Arial" w:hAnsi="Arial"/>
          <w:sz w:val="23"/>
        </w:rPr>
        <w:t xml:space="preserve"> </w:t>
      </w:r>
      <w:r>
        <w:rPr>
          <w:sz w:val="23"/>
        </w:rPr>
        <w:t>provided</w:t>
      </w:r>
      <w:r>
        <w:rPr>
          <w:rFonts w:ascii="Arial" w:hAnsi="Arial"/>
          <w:sz w:val="23"/>
        </w:rPr>
        <w:t xml:space="preserve"> </w:t>
      </w:r>
      <w:r>
        <w:rPr>
          <w:sz w:val="23"/>
        </w:rPr>
        <w:t>they</w:t>
      </w:r>
      <w:r>
        <w:rPr>
          <w:rFonts w:ascii="Arial" w:hAnsi="Arial"/>
          <w:sz w:val="23"/>
        </w:rPr>
        <w:t xml:space="preserve"> </w:t>
      </w:r>
      <w:r>
        <w:rPr>
          <w:sz w:val="23"/>
        </w:rPr>
        <w:t>are</w:t>
      </w:r>
      <w:r>
        <w:rPr>
          <w:rFonts w:ascii="Arial" w:hAnsi="Arial"/>
          <w:sz w:val="23"/>
        </w:rPr>
        <w:t xml:space="preserve"> </w:t>
      </w:r>
      <w:r>
        <w:rPr>
          <w:sz w:val="23"/>
        </w:rPr>
        <w:t>properly</w:t>
      </w:r>
      <w:r>
        <w:rPr>
          <w:rFonts w:ascii="Arial" w:hAnsi="Arial"/>
          <w:sz w:val="23"/>
        </w:rPr>
        <w:t xml:space="preserve"> </w:t>
      </w:r>
      <w:r>
        <w:rPr>
          <w:sz w:val="23"/>
        </w:rPr>
        <w:t>fitted</w:t>
      </w:r>
      <w:r>
        <w:rPr>
          <w:rFonts w:ascii="Arial" w:hAnsi="Arial"/>
          <w:sz w:val="23"/>
        </w:rPr>
        <w:t xml:space="preserve"> </w:t>
      </w:r>
      <w:r>
        <w:rPr>
          <w:sz w:val="23"/>
        </w:rPr>
        <w:t>by</w:t>
      </w:r>
      <w:r>
        <w:rPr>
          <w:rFonts w:ascii="Arial" w:hAnsi="Arial"/>
          <w:sz w:val="23"/>
        </w:rPr>
        <w:t xml:space="preserve"> </w:t>
      </w:r>
      <w:r>
        <w:rPr>
          <w:sz w:val="23"/>
        </w:rPr>
        <w:t>a</w:t>
      </w:r>
      <w:r>
        <w:rPr>
          <w:rFonts w:ascii="Arial" w:hAnsi="Arial"/>
          <w:sz w:val="23"/>
        </w:rPr>
        <w:t xml:space="preserve"> </w:t>
      </w:r>
      <w:r>
        <w:rPr>
          <w:sz w:val="23"/>
        </w:rPr>
        <w:t>dentist.</w:t>
      </w:r>
      <w:r>
        <w:rPr>
          <w:rFonts w:ascii="Arial" w:hAnsi="Arial"/>
          <w:sz w:val="23"/>
        </w:rPr>
        <w:t xml:space="preserve"> </w:t>
      </w:r>
      <w:r>
        <w:rPr>
          <w:sz w:val="23"/>
        </w:rPr>
        <w:t>Unfitted</w:t>
      </w:r>
      <w:r>
        <w:rPr>
          <w:rFonts w:ascii="Arial" w:hAnsi="Arial"/>
          <w:sz w:val="23"/>
        </w:rPr>
        <w:t xml:space="preserve"> </w:t>
      </w:r>
      <w:r>
        <w:rPr>
          <w:spacing w:val="-4"/>
          <w:sz w:val="23"/>
        </w:rPr>
        <w:t>mouthguards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4"/>
          <w:sz w:val="23"/>
        </w:rPr>
        <w:t>shall</w:t>
      </w:r>
      <w:r>
        <w:rPr>
          <w:rFonts w:ascii="Arial" w:hAnsi="Arial"/>
          <w:spacing w:val="-9"/>
          <w:sz w:val="23"/>
        </w:rPr>
        <w:t xml:space="preserve"> </w:t>
      </w:r>
      <w:r>
        <w:rPr>
          <w:spacing w:val="-4"/>
          <w:sz w:val="23"/>
        </w:rPr>
        <w:t>not</w:t>
      </w:r>
      <w:r>
        <w:rPr>
          <w:rFonts w:ascii="Arial" w:hAnsi="Arial"/>
          <w:spacing w:val="-9"/>
          <w:sz w:val="23"/>
        </w:rPr>
        <w:t xml:space="preserve"> </w:t>
      </w:r>
      <w:r>
        <w:rPr>
          <w:spacing w:val="-4"/>
          <w:sz w:val="23"/>
        </w:rPr>
        <w:t>be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4"/>
          <w:sz w:val="23"/>
        </w:rPr>
        <w:t>permitted.</w:t>
      </w:r>
      <w:r>
        <w:rPr>
          <w:rFonts w:ascii="Arial" w:hAnsi="Arial"/>
          <w:spacing w:val="-9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rFonts w:ascii="Arial" w:hAnsi="Arial"/>
          <w:spacing w:val="-10"/>
          <w:sz w:val="23"/>
        </w:rPr>
        <w:t xml:space="preserve"> </w:t>
      </w:r>
      <w:r>
        <w:rPr>
          <w:spacing w:val="-4"/>
          <w:sz w:val="23"/>
        </w:rPr>
        <w:t>Judoka</w:t>
      </w:r>
      <w:r>
        <w:rPr>
          <w:rFonts w:ascii="Arial" w:hAnsi="Arial"/>
          <w:spacing w:val="-11"/>
          <w:sz w:val="23"/>
        </w:rPr>
        <w:t xml:space="preserve"> </w:t>
      </w:r>
      <w:r>
        <w:rPr>
          <w:spacing w:val="-4"/>
          <w:sz w:val="23"/>
        </w:rPr>
        <w:t>must</w:t>
      </w:r>
      <w:r>
        <w:rPr>
          <w:rFonts w:ascii="Arial" w:hAnsi="Arial"/>
          <w:spacing w:val="-9"/>
          <w:sz w:val="23"/>
        </w:rPr>
        <w:t xml:space="preserve"> </w:t>
      </w:r>
      <w:r>
        <w:rPr>
          <w:spacing w:val="-4"/>
          <w:sz w:val="23"/>
        </w:rPr>
        <w:t>provide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4"/>
          <w:sz w:val="23"/>
        </w:rPr>
        <w:t>documentation</w:t>
      </w:r>
      <w:r>
        <w:rPr>
          <w:rFonts w:ascii="Arial" w:hAnsi="Arial"/>
          <w:spacing w:val="-9"/>
          <w:sz w:val="23"/>
        </w:rPr>
        <w:t xml:space="preserve"> </w:t>
      </w:r>
      <w:r>
        <w:rPr>
          <w:spacing w:val="-4"/>
          <w:sz w:val="23"/>
        </w:rPr>
        <w:t>at</w:t>
      </w:r>
      <w:r>
        <w:rPr>
          <w:rFonts w:ascii="Arial" w:hAnsi="Arial"/>
          <w:spacing w:val="-9"/>
          <w:sz w:val="23"/>
        </w:rPr>
        <w:t xml:space="preserve"> </w:t>
      </w:r>
      <w:r>
        <w:rPr>
          <w:spacing w:val="-4"/>
          <w:sz w:val="23"/>
        </w:rPr>
        <w:t>each</w:t>
      </w:r>
      <w:r>
        <w:rPr>
          <w:rFonts w:ascii="Arial" w:hAnsi="Arial"/>
          <w:spacing w:val="-4"/>
          <w:sz w:val="23"/>
        </w:rPr>
        <w:t xml:space="preserve"> </w:t>
      </w:r>
      <w:r>
        <w:rPr>
          <w:spacing w:val="-10"/>
          <w:sz w:val="23"/>
        </w:rPr>
        <w:t>tournament</w:t>
      </w:r>
      <w:r>
        <w:rPr>
          <w:rFonts w:ascii="Arial" w:hAnsi="Arial"/>
          <w:spacing w:val="-1"/>
          <w:sz w:val="23"/>
        </w:rPr>
        <w:t xml:space="preserve"> </w:t>
      </w:r>
      <w:r>
        <w:rPr>
          <w:spacing w:val="-10"/>
          <w:sz w:val="23"/>
        </w:rPr>
        <w:t>to</w:t>
      </w:r>
      <w:r>
        <w:rPr>
          <w:rFonts w:ascii="Arial" w:hAnsi="Arial"/>
          <w:sz w:val="23"/>
        </w:rPr>
        <w:t xml:space="preserve"> </w:t>
      </w:r>
      <w:r>
        <w:rPr>
          <w:spacing w:val="-10"/>
          <w:sz w:val="23"/>
        </w:rPr>
        <w:t>the</w:t>
      </w:r>
      <w:r>
        <w:rPr>
          <w:rFonts w:ascii="Arial" w:hAnsi="Arial"/>
          <w:sz w:val="23"/>
        </w:rPr>
        <w:t xml:space="preserve"> </w:t>
      </w:r>
      <w:r>
        <w:rPr>
          <w:spacing w:val="-10"/>
          <w:sz w:val="23"/>
        </w:rPr>
        <w:t>Tournament</w:t>
      </w:r>
      <w:r>
        <w:rPr>
          <w:rFonts w:ascii="Arial" w:hAnsi="Arial"/>
          <w:spacing w:val="-1"/>
          <w:sz w:val="23"/>
        </w:rPr>
        <w:t xml:space="preserve"> </w:t>
      </w:r>
      <w:r>
        <w:rPr>
          <w:spacing w:val="-10"/>
          <w:sz w:val="23"/>
        </w:rPr>
        <w:t>Director</w:t>
      </w:r>
      <w:r>
        <w:rPr>
          <w:rFonts w:ascii="Arial" w:hAnsi="Arial"/>
          <w:spacing w:val="-1"/>
          <w:sz w:val="23"/>
        </w:rPr>
        <w:t xml:space="preserve"> </w:t>
      </w:r>
      <w:r>
        <w:rPr>
          <w:spacing w:val="-10"/>
          <w:sz w:val="23"/>
        </w:rPr>
        <w:t>and</w:t>
      </w:r>
      <w:r>
        <w:rPr>
          <w:rFonts w:ascii="Arial" w:hAnsi="Arial"/>
          <w:spacing w:val="-1"/>
          <w:sz w:val="23"/>
        </w:rPr>
        <w:t xml:space="preserve"> </w:t>
      </w:r>
      <w:r>
        <w:rPr>
          <w:spacing w:val="-10"/>
          <w:sz w:val="23"/>
        </w:rPr>
        <w:t>the</w:t>
      </w:r>
      <w:r>
        <w:rPr>
          <w:rFonts w:ascii="Arial" w:hAnsi="Arial"/>
          <w:sz w:val="23"/>
        </w:rPr>
        <w:t xml:space="preserve"> </w:t>
      </w:r>
      <w:r>
        <w:rPr>
          <w:spacing w:val="-10"/>
          <w:sz w:val="23"/>
        </w:rPr>
        <w:t>Judoka</w:t>
      </w:r>
      <w:r>
        <w:rPr>
          <w:rFonts w:ascii="Arial" w:hAnsi="Arial"/>
          <w:spacing w:val="-3"/>
          <w:sz w:val="23"/>
        </w:rPr>
        <w:t xml:space="preserve"> </w:t>
      </w:r>
      <w:r>
        <w:rPr>
          <w:spacing w:val="-10"/>
          <w:sz w:val="23"/>
        </w:rPr>
        <w:t>must</w:t>
      </w:r>
      <w:r>
        <w:rPr>
          <w:rFonts w:ascii="Arial" w:hAnsi="Arial"/>
          <w:spacing w:val="-1"/>
          <w:sz w:val="23"/>
        </w:rPr>
        <w:t xml:space="preserve"> </w:t>
      </w:r>
      <w:r>
        <w:rPr>
          <w:spacing w:val="-10"/>
          <w:sz w:val="23"/>
        </w:rPr>
        <w:t>also</w:t>
      </w:r>
      <w:r>
        <w:rPr>
          <w:rFonts w:ascii="Arial" w:hAnsi="Arial"/>
          <w:sz w:val="23"/>
        </w:rPr>
        <w:t xml:space="preserve"> </w:t>
      </w:r>
      <w:r>
        <w:rPr>
          <w:spacing w:val="-10"/>
          <w:sz w:val="23"/>
        </w:rPr>
        <w:t>notify</w:t>
      </w:r>
      <w:r>
        <w:rPr>
          <w:rFonts w:ascii="Arial" w:hAnsi="Arial"/>
          <w:spacing w:val="-1"/>
          <w:sz w:val="23"/>
        </w:rPr>
        <w:t xml:space="preserve"> </w:t>
      </w:r>
      <w:r>
        <w:rPr>
          <w:spacing w:val="-10"/>
          <w:sz w:val="23"/>
        </w:rPr>
        <w:t>the</w:t>
      </w:r>
      <w:r>
        <w:rPr>
          <w:rFonts w:ascii="Arial" w:hAnsi="Arial"/>
          <w:sz w:val="23"/>
        </w:rPr>
        <w:t xml:space="preserve"> </w:t>
      </w:r>
      <w:r>
        <w:rPr>
          <w:spacing w:val="-10"/>
          <w:sz w:val="23"/>
        </w:rPr>
        <w:t>mat</w:t>
      </w:r>
      <w:r>
        <w:rPr>
          <w:rFonts w:ascii="Arial" w:hAnsi="Arial"/>
          <w:spacing w:val="-1"/>
          <w:sz w:val="23"/>
        </w:rPr>
        <w:t xml:space="preserve"> </w:t>
      </w:r>
      <w:r>
        <w:rPr>
          <w:spacing w:val="-10"/>
          <w:sz w:val="23"/>
        </w:rPr>
        <w:t>referees</w:t>
      </w:r>
      <w:r>
        <w:rPr>
          <w:rFonts w:ascii="Arial" w:hAnsi="Arial"/>
          <w:spacing w:val="-10"/>
          <w:sz w:val="23"/>
        </w:rPr>
        <w:t xml:space="preserve"> </w:t>
      </w:r>
      <w:r>
        <w:rPr>
          <w:sz w:val="23"/>
        </w:rPr>
        <w:t>that</w:t>
      </w:r>
      <w:r>
        <w:rPr>
          <w:rFonts w:ascii="Arial" w:hAnsi="Arial"/>
          <w:spacing w:val="-5"/>
          <w:sz w:val="23"/>
        </w:rPr>
        <w:t xml:space="preserve"> </w:t>
      </w:r>
      <w:r>
        <w:rPr>
          <w:sz w:val="23"/>
        </w:rPr>
        <w:t>they</w:t>
      </w:r>
      <w:r>
        <w:rPr>
          <w:rFonts w:ascii="Arial" w:hAnsi="Arial"/>
          <w:spacing w:val="-5"/>
          <w:sz w:val="23"/>
        </w:rPr>
        <w:t xml:space="preserve"> </w:t>
      </w:r>
      <w:r>
        <w:rPr>
          <w:sz w:val="23"/>
        </w:rPr>
        <w:t>have</w:t>
      </w:r>
      <w:r>
        <w:rPr>
          <w:rFonts w:ascii="Arial" w:hAnsi="Arial"/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rFonts w:ascii="Arial" w:hAnsi="Arial"/>
          <w:spacing w:val="-4"/>
          <w:sz w:val="23"/>
        </w:rPr>
        <w:t xml:space="preserve"> </w:t>
      </w:r>
      <w:r>
        <w:rPr>
          <w:sz w:val="23"/>
        </w:rPr>
        <w:t>mouth</w:t>
      </w:r>
      <w:r>
        <w:rPr>
          <w:rFonts w:ascii="Arial" w:hAnsi="Arial"/>
          <w:spacing w:val="-4"/>
          <w:sz w:val="23"/>
        </w:rPr>
        <w:t xml:space="preserve"> </w:t>
      </w:r>
      <w:r>
        <w:rPr>
          <w:sz w:val="23"/>
        </w:rPr>
        <w:t>guard</w:t>
      </w:r>
      <w:r>
        <w:rPr>
          <w:rFonts w:ascii="Arial" w:hAnsi="Arial"/>
          <w:spacing w:val="-5"/>
          <w:sz w:val="23"/>
        </w:rPr>
        <w:t xml:space="preserve"> </w:t>
      </w:r>
      <w:r>
        <w:rPr>
          <w:sz w:val="23"/>
        </w:rPr>
        <w:t>each</w:t>
      </w:r>
      <w:r>
        <w:rPr>
          <w:rFonts w:ascii="Arial" w:hAnsi="Arial"/>
          <w:spacing w:val="-5"/>
          <w:sz w:val="23"/>
        </w:rPr>
        <w:t xml:space="preserve"> </w:t>
      </w:r>
      <w:r>
        <w:rPr>
          <w:sz w:val="23"/>
        </w:rPr>
        <w:t>time</w:t>
      </w:r>
      <w:r>
        <w:rPr>
          <w:rFonts w:ascii="Arial" w:hAnsi="Arial"/>
          <w:spacing w:val="-4"/>
          <w:sz w:val="23"/>
        </w:rPr>
        <w:t xml:space="preserve"> </w:t>
      </w:r>
      <w:r>
        <w:rPr>
          <w:sz w:val="23"/>
        </w:rPr>
        <w:t>he/she</w:t>
      </w:r>
      <w:r>
        <w:rPr>
          <w:rFonts w:ascii="Arial" w:hAnsi="Arial"/>
          <w:spacing w:val="-5"/>
          <w:sz w:val="23"/>
        </w:rPr>
        <w:t xml:space="preserve"> </w:t>
      </w:r>
      <w:r>
        <w:rPr>
          <w:sz w:val="23"/>
        </w:rPr>
        <w:t>enters</w:t>
      </w:r>
      <w:r>
        <w:rPr>
          <w:rFonts w:ascii="Arial" w:hAnsi="Arial"/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rFonts w:ascii="Arial" w:hAnsi="Arial"/>
          <w:spacing w:val="-4"/>
          <w:sz w:val="23"/>
        </w:rPr>
        <w:t xml:space="preserve"> </w:t>
      </w:r>
      <w:r>
        <w:rPr>
          <w:sz w:val="23"/>
        </w:rPr>
        <w:t>mat</w:t>
      </w:r>
      <w:r>
        <w:rPr>
          <w:rFonts w:ascii="Arial" w:hAnsi="Arial"/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rFonts w:ascii="Arial" w:hAnsi="Arial"/>
          <w:spacing w:val="-5"/>
          <w:sz w:val="23"/>
        </w:rPr>
        <w:t xml:space="preserve"> </w:t>
      </w:r>
      <w:r>
        <w:rPr>
          <w:sz w:val="23"/>
        </w:rPr>
        <w:t>compete.</w:t>
      </w:r>
      <w:r>
        <w:rPr>
          <w:rFonts w:ascii="Arial" w:hAnsi="Arial"/>
          <w:spacing w:val="-4"/>
          <w:sz w:val="23"/>
        </w:rPr>
        <w:t xml:space="preserve"> </w:t>
      </w:r>
      <w:r>
        <w:rPr>
          <w:sz w:val="23"/>
        </w:rPr>
        <w:t>If</w:t>
      </w:r>
      <w:r>
        <w:rPr>
          <w:rFonts w:ascii="Arial" w:hAnsi="Arial"/>
          <w:spacing w:val="-5"/>
          <w:sz w:val="23"/>
        </w:rPr>
        <w:t xml:space="preserve"> </w:t>
      </w:r>
      <w:r>
        <w:rPr>
          <w:sz w:val="23"/>
        </w:rPr>
        <w:t>they</w:t>
      </w:r>
      <w:r>
        <w:rPr>
          <w:rFonts w:ascii="Arial" w:hAnsi="Arial"/>
          <w:sz w:val="23"/>
        </w:rPr>
        <w:t xml:space="preserve"> </w:t>
      </w:r>
      <w:r>
        <w:rPr>
          <w:spacing w:val="-4"/>
          <w:sz w:val="23"/>
        </w:rPr>
        <w:t>loosen/slip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4"/>
          <w:sz w:val="23"/>
        </w:rPr>
        <w:t>out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4"/>
          <w:sz w:val="23"/>
        </w:rPr>
        <w:t>during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rFonts w:ascii="Arial" w:hAnsi="Arial"/>
          <w:spacing w:val="-7"/>
          <w:sz w:val="23"/>
        </w:rPr>
        <w:t xml:space="preserve"> </w:t>
      </w:r>
      <w:r>
        <w:rPr>
          <w:spacing w:val="-4"/>
          <w:sz w:val="23"/>
        </w:rPr>
        <w:t>bout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4"/>
          <w:sz w:val="23"/>
        </w:rPr>
        <w:t>then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4"/>
          <w:sz w:val="23"/>
        </w:rPr>
        <w:t>they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4"/>
          <w:sz w:val="23"/>
        </w:rPr>
        <w:t>need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4"/>
          <w:sz w:val="23"/>
        </w:rPr>
        <w:t>to</w:t>
      </w:r>
      <w:r>
        <w:rPr>
          <w:rFonts w:ascii="Arial" w:hAnsi="Arial"/>
          <w:spacing w:val="-7"/>
          <w:sz w:val="23"/>
        </w:rPr>
        <w:t xml:space="preserve"> </w:t>
      </w:r>
      <w:r>
        <w:rPr>
          <w:spacing w:val="-4"/>
          <w:sz w:val="23"/>
        </w:rPr>
        <w:t>be</w:t>
      </w:r>
      <w:r>
        <w:rPr>
          <w:rFonts w:ascii="Arial" w:hAnsi="Arial"/>
          <w:spacing w:val="-7"/>
          <w:sz w:val="23"/>
        </w:rPr>
        <w:t xml:space="preserve"> </w:t>
      </w:r>
      <w:r>
        <w:rPr>
          <w:spacing w:val="-4"/>
          <w:sz w:val="23"/>
        </w:rPr>
        <w:t>removed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4"/>
          <w:sz w:val="23"/>
        </w:rPr>
        <w:t>not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4"/>
          <w:sz w:val="23"/>
        </w:rPr>
        <w:t>replaced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4"/>
          <w:sz w:val="23"/>
        </w:rPr>
        <w:t>as</w:t>
      </w:r>
      <w:r>
        <w:rPr>
          <w:rFonts w:ascii="Arial" w:hAnsi="Arial"/>
          <w:spacing w:val="-9"/>
          <w:sz w:val="23"/>
        </w:rPr>
        <w:t xml:space="preserve"> </w:t>
      </w:r>
      <w:r>
        <w:rPr>
          <w:spacing w:val="-4"/>
          <w:sz w:val="23"/>
        </w:rPr>
        <w:t>this</w:t>
      </w:r>
      <w:r>
        <w:rPr>
          <w:rFonts w:ascii="Arial" w:hAnsi="Arial"/>
          <w:spacing w:val="-4"/>
          <w:sz w:val="23"/>
        </w:rPr>
        <w:t xml:space="preserve"> </w:t>
      </w:r>
      <w:r>
        <w:rPr>
          <w:spacing w:val="-2"/>
          <w:sz w:val="23"/>
        </w:rPr>
        <w:t>indicates</w:t>
      </w:r>
      <w:r>
        <w:rPr>
          <w:rFonts w:ascii="Arial" w:hAnsi="Arial"/>
          <w:spacing w:val="-13"/>
          <w:sz w:val="23"/>
        </w:rPr>
        <w:t xml:space="preserve"> </w:t>
      </w:r>
      <w:r>
        <w:rPr>
          <w:spacing w:val="-2"/>
          <w:sz w:val="23"/>
        </w:rPr>
        <w:t>that</w:t>
      </w:r>
      <w:r>
        <w:rPr>
          <w:rFonts w:ascii="Arial" w:hAnsi="Arial"/>
          <w:spacing w:val="-13"/>
          <w:sz w:val="23"/>
        </w:rPr>
        <w:t xml:space="preserve"> </w:t>
      </w:r>
      <w:r>
        <w:rPr>
          <w:spacing w:val="-2"/>
          <w:sz w:val="23"/>
        </w:rPr>
        <w:t>they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do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comply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with</w:t>
      </w:r>
      <w:r>
        <w:rPr>
          <w:rFonts w:ascii="Arial" w:hAnsi="Arial"/>
          <w:spacing w:val="-14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pacing w:val="-2"/>
          <w:sz w:val="23"/>
        </w:rPr>
        <w:t>rules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pacing w:val="-2"/>
          <w:sz w:val="23"/>
        </w:rPr>
        <w:t>around</w:t>
      </w:r>
      <w:r>
        <w:rPr>
          <w:rFonts w:ascii="Arial" w:hAnsi="Arial"/>
          <w:spacing w:val="-13"/>
          <w:sz w:val="23"/>
        </w:rPr>
        <w:t xml:space="preserve"> </w:t>
      </w:r>
      <w:r>
        <w:rPr>
          <w:spacing w:val="-2"/>
          <w:sz w:val="23"/>
        </w:rPr>
        <w:t>athlete</w:t>
      </w:r>
      <w:r>
        <w:rPr>
          <w:rFonts w:ascii="Arial" w:hAnsi="Arial"/>
          <w:spacing w:val="-12"/>
          <w:sz w:val="23"/>
        </w:rPr>
        <w:t xml:space="preserve"> </w:t>
      </w:r>
      <w:r>
        <w:rPr>
          <w:spacing w:val="-2"/>
          <w:sz w:val="23"/>
        </w:rPr>
        <w:t>safety.</w:t>
      </w:r>
    </w:p>
    <w:p w14:paraId="70238C45" w14:textId="77777777" w:rsidR="00BA3F17" w:rsidRDefault="00BA3F17">
      <w:pPr>
        <w:pStyle w:val="BodyText"/>
        <w:rPr>
          <w:sz w:val="22"/>
        </w:rPr>
      </w:pPr>
    </w:p>
    <w:p w14:paraId="1EC917B3" w14:textId="77777777" w:rsidR="00BA3F17" w:rsidRDefault="00BA3F17">
      <w:pPr>
        <w:pStyle w:val="BodyText"/>
        <w:spacing w:before="3"/>
        <w:rPr>
          <w:sz w:val="28"/>
        </w:rPr>
      </w:pPr>
    </w:p>
    <w:p w14:paraId="239EDF68" w14:textId="77777777" w:rsidR="00BA3F17" w:rsidRDefault="00000000">
      <w:pPr>
        <w:pStyle w:val="Heading3"/>
        <w:numPr>
          <w:ilvl w:val="0"/>
          <w:numId w:val="7"/>
        </w:numPr>
        <w:tabs>
          <w:tab w:val="left" w:pos="581"/>
        </w:tabs>
        <w:ind w:left="580" w:hanging="421"/>
      </w:pPr>
      <w:r>
        <w:rPr>
          <w:spacing w:val="-2"/>
          <w:w w:val="95"/>
        </w:rPr>
        <w:t>Coaching</w:t>
      </w:r>
    </w:p>
    <w:p w14:paraId="20ED6729" w14:textId="77777777" w:rsidR="00BA3F17" w:rsidRDefault="00BA3F17">
      <w:pPr>
        <w:pStyle w:val="BodyText"/>
        <w:spacing w:before="3"/>
        <w:rPr>
          <w:rFonts w:ascii="Arial"/>
          <w:b/>
          <w:sz w:val="30"/>
        </w:rPr>
      </w:pPr>
    </w:p>
    <w:p w14:paraId="4E9B4338" w14:textId="77777777" w:rsidR="00BA3F17" w:rsidRDefault="00000000">
      <w:pPr>
        <w:pStyle w:val="BodyText"/>
        <w:spacing w:line="220" w:lineRule="auto"/>
        <w:ind w:left="160" w:right="362"/>
      </w:pPr>
      <w:r>
        <w:rPr>
          <w:spacing w:val="-8"/>
        </w:rPr>
        <w:t>Coaching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is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allowed</w:t>
      </w:r>
      <w:r>
        <w:rPr>
          <w:rFonts w:ascii="Arial" w:hAnsi="Arial"/>
          <w:spacing w:val="-4"/>
        </w:rPr>
        <w:t xml:space="preserve"> </w:t>
      </w:r>
      <w:r>
        <w:rPr>
          <w:spacing w:val="-8"/>
        </w:rPr>
        <w:t>at</w:t>
      </w:r>
      <w:r>
        <w:rPr>
          <w:rFonts w:ascii="Arial" w:hAnsi="Arial"/>
          <w:spacing w:val="-4"/>
        </w:rPr>
        <w:t xml:space="preserve"> </w:t>
      </w:r>
      <w:r>
        <w:rPr>
          <w:spacing w:val="-8"/>
        </w:rPr>
        <w:t>all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times,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not</w:t>
      </w:r>
      <w:r>
        <w:rPr>
          <w:rFonts w:ascii="Arial" w:hAnsi="Arial"/>
          <w:spacing w:val="-4"/>
        </w:rPr>
        <w:t xml:space="preserve"> </w:t>
      </w:r>
      <w:r>
        <w:rPr>
          <w:spacing w:val="-8"/>
        </w:rPr>
        <w:t>just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between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Matte</w:t>
      </w:r>
      <w:r>
        <w:rPr>
          <w:rFonts w:ascii="Arial" w:hAnsi="Arial"/>
          <w:spacing w:val="-4"/>
        </w:rPr>
        <w:t xml:space="preserve"> </w:t>
      </w:r>
      <w:r>
        <w:rPr>
          <w:spacing w:val="-8"/>
        </w:rPr>
        <w:t>and</w:t>
      </w:r>
      <w:r>
        <w:rPr>
          <w:rFonts w:ascii="Arial" w:hAnsi="Arial"/>
        </w:rPr>
        <w:t xml:space="preserve"> </w:t>
      </w:r>
      <w:r>
        <w:rPr>
          <w:spacing w:val="-8"/>
        </w:rPr>
        <w:t>‘Hajime’.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This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only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applies</w:t>
      </w:r>
      <w:r>
        <w:rPr>
          <w:rFonts w:ascii="Arial" w:hAnsi="Arial"/>
          <w:spacing w:val="-8"/>
        </w:rPr>
        <w:t xml:space="preserve"> </w:t>
      </w:r>
      <w:r>
        <w:rPr>
          <w:spacing w:val="-8"/>
        </w:rPr>
        <w:t>to</w:t>
      </w:r>
      <w:r>
        <w:rPr>
          <w:rFonts w:ascii="Arial" w:hAnsi="Arial"/>
          <w:spacing w:val="-8"/>
        </w:rPr>
        <w:t xml:space="preserve"> </w:t>
      </w:r>
      <w:r>
        <w:t>the</w:t>
      </w:r>
      <w:r>
        <w:rPr>
          <w:rFonts w:ascii="Arial" w:hAnsi="Arial"/>
          <w:spacing w:val="-17"/>
        </w:rPr>
        <w:t xml:space="preserve"> </w:t>
      </w:r>
      <w:r>
        <w:t>coach</w:t>
      </w:r>
      <w:r>
        <w:rPr>
          <w:rFonts w:ascii="Arial" w:hAnsi="Arial"/>
          <w:spacing w:val="-17"/>
        </w:rPr>
        <w:t xml:space="preserve"> </w:t>
      </w:r>
      <w:r>
        <w:t>sitting</w:t>
      </w:r>
      <w:r>
        <w:rPr>
          <w:rFonts w:ascii="Arial" w:hAnsi="Arial"/>
          <w:spacing w:val="-16"/>
        </w:rPr>
        <w:t xml:space="preserve"> </w:t>
      </w:r>
      <w:r>
        <w:t>in</w:t>
      </w:r>
      <w:r>
        <w:rPr>
          <w:rFonts w:ascii="Arial" w:hAnsi="Arial"/>
          <w:spacing w:val="-17"/>
        </w:rPr>
        <w:t xml:space="preserve"> </w:t>
      </w:r>
      <w:r>
        <w:t>the</w:t>
      </w:r>
      <w:r>
        <w:rPr>
          <w:rFonts w:ascii="Arial" w:hAnsi="Arial"/>
          <w:spacing w:val="-17"/>
        </w:rPr>
        <w:t xml:space="preserve"> </w:t>
      </w:r>
      <w:r>
        <w:t>official</w:t>
      </w:r>
      <w:r>
        <w:rPr>
          <w:rFonts w:ascii="Arial" w:hAnsi="Arial"/>
          <w:spacing w:val="-17"/>
        </w:rPr>
        <w:t xml:space="preserve"> </w:t>
      </w:r>
      <w:r>
        <w:t>chair</w:t>
      </w:r>
      <w:r>
        <w:rPr>
          <w:rFonts w:ascii="Arial" w:hAnsi="Arial"/>
          <w:spacing w:val="-16"/>
        </w:rPr>
        <w:t xml:space="preserve"> </w:t>
      </w:r>
      <w:r>
        <w:t>next</w:t>
      </w:r>
      <w:r>
        <w:rPr>
          <w:rFonts w:ascii="Arial" w:hAnsi="Arial"/>
          <w:spacing w:val="-17"/>
        </w:rPr>
        <w:t xml:space="preserve"> </w:t>
      </w:r>
      <w:r>
        <w:t>to</w:t>
      </w:r>
      <w:r>
        <w:rPr>
          <w:rFonts w:ascii="Arial" w:hAnsi="Arial"/>
          <w:spacing w:val="-17"/>
        </w:rPr>
        <w:t xml:space="preserve"> </w:t>
      </w:r>
      <w:r>
        <w:t>the</w:t>
      </w:r>
      <w:r>
        <w:rPr>
          <w:rFonts w:ascii="Arial" w:hAnsi="Arial"/>
          <w:spacing w:val="-16"/>
        </w:rPr>
        <w:t xml:space="preserve"> </w:t>
      </w:r>
      <w:r>
        <w:t>mat.</w:t>
      </w:r>
    </w:p>
    <w:p w14:paraId="356EA571" w14:textId="77777777" w:rsidR="00BA3F17" w:rsidRDefault="00BA3F17">
      <w:pPr>
        <w:pStyle w:val="BodyText"/>
        <w:spacing w:before="5"/>
        <w:rPr>
          <w:sz w:val="26"/>
        </w:rPr>
      </w:pPr>
    </w:p>
    <w:p w14:paraId="70CDC1AE" w14:textId="77777777" w:rsidR="00BA3F17" w:rsidRDefault="00000000">
      <w:pPr>
        <w:ind w:left="160"/>
        <w:rPr>
          <w:rFonts w:ascii="Arial" w:hAnsi="Arial"/>
          <w:i/>
          <w:sz w:val="23"/>
        </w:rPr>
      </w:pPr>
      <w:r>
        <w:rPr>
          <w:rFonts w:ascii="Arial" w:hAnsi="Arial"/>
          <w:i/>
          <w:spacing w:val="-12"/>
          <w:sz w:val="23"/>
        </w:rPr>
        <w:t>Note:</w:t>
      </w:r>
      <w:r>
        <w:rPr>
          <w:rFonts w:ascii="Arial" w:hAnsi="Arial"/>
          <w:spacing w:val="-2"/>
          <w:sz w:val="23"/>
        </w:rPr>
        <w:t xml:space="preserve"> </w:t>
      </w:r>
      <w:r>
        <w:rPr>
          <w:rFonts w:ascii="Arial" w:hAnsi="Arial"/>
          <w:i/>
          <w:spacing w:val="-12"/>
          <w:sz w:val="23"/>
        </w:rPr>
        <w:t>Coaches’</w:t>
      </w:r>
      <w:r>
        <w:rPr>
          <w:rFonts w:ascii="Arial" w:hAnsi="Arial"/>
          <w:i/>
          <w:spacing w:val="-11"/>
          <w:sz w:val="23"/>
        </w:rPr>
        <w:t xml:space="preserve"> </w:t>
      </w:r>
      <w:r>
        <w:rPr>
          <w:rFonts w:ascii="Arial" w:hAnsi="Arial"/>
          <w:i/>
          <w:spacing w:val="-12"/>
          <w:sz w:val="23"/>
        </w:rPr>
        <w:t>Code</w:t>
      </w:r>
      <w:r>
        <w:rPr>
          <w:rFonts w:ascii="Arial" w:hAnsi="Arial"/>
          <w:i/>
          <w:spacing w:val="-9"/>
          <w:sz w:val="23"/>
        </w:rPr>
        <w:t xml:space="preserve"> </w:t>
      </w:r>
      <w:r>
        <w:rPr>
          <w:rFonts w:ascii="Arial" w:hAnsi="Arial"/>
          <w:i/>
          <w:spacing w:val="-12"/>
          <w:sz w:val="23"/>
        </w:rPr>
        <w:t>of</w:t>
      </w:r>
      <w:r>
        <w:rPr>
          <w:rFonts w:ascii="Arial" w:hAnsi="Arial"/>
          <w:i/>
          <w:spacing w:val="-11"/>
          <w:sz w:val="23"/>
        </w:rPr>
        <w:t xml:space="preserve"> </w:t>
      </w:r>
      <w:r>
        <w:rPr>
          <w:rFonts w:ascii="Arial" w:hAnsi="Arial"/>
          <w:i/>
          <w:spacing w:val="-12"/>
          <w:sz w:val="23"/>
        </w:rPr>
        <w:t>Conduct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pacing w:val="-12"/>
          <w:sz w:val="23"/>
        </w:rPr>
        <w:t>applies</w:t>
      </w:r>
      <w:r>
        <w:rPr>
          <w:rFonts w:ascii="Arial" w:hAnsi="Arial"/>
          <w:i/>
          <w:spacing w:val="-11"/>
          <w:sz w:val="23"/>
        </w:rPr>
        <w:t xml:space="preserve"> </w:t>
      </w:r>
      <w:r>
        <w:rPr>
          <w:rFonts w:ascii="Arial" w:hAnsi="Arial"/>
          <w:i/>
          <w:spacing w:val="-12"/>
          <w:sz w:val="23"/>
        </w:rPr>
        <w:t>as</w:t>
      </w:r>
      <w:r>
        <w:rPr>
          <w:rFonts w:ascii="Arial" w:hAnsi="Arial"/>
          <w:spacing w:val="-4"/>
          <w:sz w:val="23"/>
        </w:rPr>
        <w:t xml:space="preserve"> </w:t>
      </w:r>
      <w:r>
        <w:rPr>
          <w:rFonts w:ascii="Arial" w:hAnsi="Arial"/>
          <w:i/>
          <w:spacing w:val="-12"/>
          <w:sz w:val="23"/>
        </w:rPr>
        <w:t>in</w:t>
      </w:r>
      <w:r>
        <w:rPr>
          <w:rFonts w:ascii="Arial" w:hAnsi="Arial"/>
          <w:spacing w:val="-4"/>
          <w:sz w:val="23"/>
        </w:rPr>
        <w:t xml:space="preserve"> </w:t>
      </w:r>
      <w:r>
        <w:rPr>
          <w:rFonts w:ascii="Arial" w:hAnsi="Arial"/>
          <w:i/>
          <w:spacing w:val="-12"/>
          <w:sz w:val="23"/>
        </w:rPr>
        <w:t>the</w:t>
      </w:r>
      <w:r>
        <w:rPr>
          <w:rFonts w:ascii="Arial" w:hAnsi="Arial"/>
          <w:spacing w:val="-3"/>
          <w:sz w:val="23"/>
        </w:rPr>
        <w:t xml:space="preserve"> </w:t>
      </w:r>
      <w:r>
        <w:rPr>
          <w:rFonts w:ascii="Arial" w:hAnsi="Arial"/>
          <w:i/>
          <w:spacing w:val="-12"/>
          <w:sz w:val="23"/>
        </w:rPr>
        <w:t>JA</w:t>
      </w:r>
      <w:r>
        <w:rPr>
          <w:rFonts w:ascii="Arial" w:hAnsi="Arial"/>
          <w:spacing w:val="-5"/>
          <w:sz w:val="23"/>
        </w:rPr>
        <w:t xml:space="preserve"> </w:t>
      </w:r>
      <w:r>
        <w:rPr>
          <w:rFonts w:ascii="Arial" w:hAnsi="Arial"/>
          <w:i/>
          <w:spacing w:val="-12"/>
          <w:sz w:val="23"/>
        </w:rPr>
        <w:t>Sporting</w:t>
      </w:r>
      <w:r>
        <w:rPr>
          <w:rFonts w:ascii="Arial" w:hAnsi="Arial"/>
          <w:spacing w:val="-4"/>
          <w:sz w:val="23"/>
        </w:rPr>
        <w:t xml:space="preserve"> </w:t>
      </w:r>
      <w:r>
        <w:rPr>
          <w:rFonts w:ascii="Arial" w:hAnsi="Arial"/>
          <w:i/>
          <w:spacing w:val="-12"/>
          <w:sz w:val="23"/>
        </w:rPr>
        <w:t>Code</w:t>
      </w:r>
      <w:r>
        <w:rPr>
          <w:rFonts w:ascii="Arial" w:hAnsi="Arial"/>
          <w:spacing w:val="-3"/>
          <w:sz w:val="23"/>
        </w:rPr>
        <w:t xml:space="preserve"> </w:t>
      </w:r>
      <w:r>
        <w:rPr>
          <w:rFonts w:ascii="Arial" w:hAnsi="Arial"/>
          <w:i/>
          <w:spacing w:val="-12"/>
          <w:sz w:val="23"/>
        </w:rPr>
        <w:t>and</w:t>
      </w:r>
      <w:r>
        <w:rPr>
          <w:rFonts w:ascii="Arial" w:hAnsi="Arial"/>
          <w:spacing w:val="-4"/>
          <w:sz w:val="23"/>
        </w:rPr>
        <w:t xml:space="preserve"> </w:t>
      </w:r>
      <w:r>
        <w:rPr>
          <w:rFonts w:ascii="Arial" w:hAnsi="Arial"/>
          <w:i/>
          <w:spacing w:val="-12"/>
          <w:sz w:val="23"/>
        </w:rPr>
        <w:t>will</w:t>
      </w:r>
      <w:r>
        <w:rPr>
          <w:rFonts w:ascii="Arial" w:hAnsi="Arial"/>
          <w:spacing w:val="-4"/>
          <w:sz w:val="23"/>
        </w:rPr>
        <w:t xml:space="preserve"> </w:t>
      </w:r>
      <w:r>
        <w:rPr>
          <w:rFonts w:ascii="Arial" w:hAnsi="Arial"/>
          <w:i/>
          <w:spacing w:val="-12"/>
          <w:sz w:val="23"/>
        </w:rPr>
        <w:t>be</w:t>
      </w:r>
      <w:r>
        <w:rPr>
          <w:rFonts w:ascii="Arial" w:hAnsi="Arial"/>
          <w:spacing w:val="-6"/>
          <w:sz w:val="23"/>
        </w:rPr>
        <w:t xml:space="preserve"> </w:t>
      </w:r>
      <w:r>
        <w:rPr>
          <w:rFonts w:ascii="Arial" w:hAnsi="Arial"/>
          <w:i/>
          <w:spacing w:val="-12"/>
          <w:sz w:val="23"/>
        </w:rPr>
        <w:t>strictly</w:t>
      </w:r>
      <w:r>
        <w:rPr>
          <w:rFonts w:ascii="Arial" w:hAnsi="Arial"/>
          <w:spacing w:val="-3"/>
          <w:sz w:val="23"/>
        </w:rPr>
        <w:t xml:space="preserve"> </w:t>
      </w:r>
      <w:r>
        <w:rPr>
          <w:rFonts w:ascii="Arial" w:hAnsi="Arial"/>
          <w:i/>
          <w:spacing w:val="-12"/>
          <w:sz w:val="23"/>
        </w:rPr>
        <w:t>followed.</w:t>
      </w:r>
    </w:p>
    <w:p w14:paraId="208C240D" w14:textId="77777777" w:rsidR="00BA3F17" w:rsidRDefault="00BA3F17">
      <w:pPr>
        <w:pStyle w:val="BodyText"/>
        <w:rPr>
          <w:rFonts w:ascii="Arial"/>
          <w:i/>
          <w:sz w:val="22"/>
        </w:rPr>
      </w:pPr>
    </w:p>
    <w:p w14:paraId="3B4FD9AB" w14:textId="77777777" w:rsidR="00BA3F17" w:rsidRDefault="00BA3F17">
      <w:pPr>
        <w:pStyle w:val="BodyText"/>
        <w:spacing w:before="4"/>
        <w:rPr>
          <w:rFonts w:ascii="Arial"/>
          <w:i/>
          <w:sz w:val="30"/>
        </w:rPr>
      </w:pPr>
    </w:p>
    <w:p w14:paraId="015E51E3" w14:textId="77777777" w:rsidR="00BA3F17" w:rsidRDefault="00000000">
      <w:pPr>
        <w:pStyle w:val="Heading3"/>
        <w:numPr>
          <w:ilvl w:val="0"/>
          <w:numId w:val="7"/>
        </w:numPr>
        <w:tabs>
          <w:tab w:val="left" w:pos="523"/>
        </w:tabs>
        <w:spacing w:before="1"/>
        <w:ind w:left="522" w:hanging="363"/>
      </w:pPr>
      <w:r>
        <w:rPr>
          <w:spacing w:val="-15"/>
        </w:rPr>
        <w:t>Additional</w:t>
      </w:r>
      <w:r>
        <w:rPr>
          <w:b w:val="0"/>
          <w:spacing w:val="-4"/>
        </w:rPr>
        <w:t xml:space="preserve"> </w:t>
      </w:r>
      <w:r>
        <w:rPr>
          <w:spacing w:val="-2"/>
        </w:rPr>
        <w:t>Comments</w:t>
      </w:r>
    </w:p>
    <w:p w14:paraId="1A781FFF" w14:textId="77777777" w:rsidR="00BA3F17" w:rsidRDefault="00BA3F17">
      <w:pPr>
        <w:pStyle w:val="BodyText"/>
        <w:spacing w:before="4"/>
        <w:rPr>
          <w:rFonts w:ascii="Arial"/>
          <w:b/>
          <w:sz w:val="30"/>
        </w:rPr>
      </w:pPr>
    </w:p>
    <w:p w14:paraId="0D704BC3" w14:textId="6B13358F" w:rsidR="00BA3F17" w:rsidRDefault="00000000">
      <w:pPr>
        <w:pStyle w:val="BodyText"/>
        <w:spacing w:line="220" w:lineRule="auto"/>
        <w:ind w:left="160"/>
      </w:pPr>
      <w:r>
        <w:rPr>
          <w:spacing w:val="-10"/>
        </w:rPr>
        <w:t>Referees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have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a</w:t>
      </w:r>
      <w:r>
        <w:rPr>
          <w:rFonts w:ascii="Arial"/>
          <w:spacing w:val="-1"/>
        </w:rPr>
        <w:t xml:space="preserve"> </w:t>
      </w:r>
      <w:r>
        <w:rPr>
          <w:spacing w:val="-10"/>
        </w:rPr>
        <w:t>more</w:t>
      </w:r>
      <w:r>
        <w:rPr>
          <w:rFonts w:ascii="Arial"/>
          <w:spacing w:val="-1"/>
        </w:rPr>
        <w:t xml:space="preserve"> </w:t>
      </w:r>
      <w:r>
        <w:rPr>
          <w:spacing w:val="-10"/>
        </w:rPr>
        <w:t>guiding</w:t>
      </w:r>
      <w:r>
        <w:rPr>
          <w:rFonts w:ascii="Arial"/>
          <w:spacing w:val="-2"/>
        </w:rPr>
        <w:t xml:space="preserve"> </w:t>
      </w:r>
      <w:r>
        <w:rPr>
          <w:spacing w:val="-10"/>
        </w:rPr>
        <w:t>and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educational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task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in</w:t>
      </w:r>
      <w:r>
        <w:rPr>
          <w:rFonts w:ascii="Arial"/>
          <w:spacing w:val="-1"/>
        </w:rPr>
        <w:t xml:space="preserve"> </w:t>
      </w:r>
      <w:ins w:id="98" w:author="Rebecca Hamilton" w:date="2024-04-24T16:57:00Z">
        <w:r w:rsidR="004C7FF6" w:rsidRPr="002E7AFB">
          <w:t>Adaptive</w:t>
        </w:r>
      </w:ins>
      <w:del w:id="99" w:author="Rebecca Hamilton" w:date="2024-04-24T16:57:00Z">
        <w:r w:rsidDel="004C7FF6">
          <w:rPr>
            <w:spacing w:val="-10"/>
          </w:rPr>
          <w:delText>NL</w:delText>
        </w:r>
      </w:del>
      <w:r>
        <w:rPr>
          <w:rFonts w:ascii="Arial"/>
          <w:spacing w:val="-4"/>
        </w:rPr>
        <w:t xml:space="preserve"> </w:t>
      </w:r>
      <w:r>
        <w:rPr>
          <w:spacing w:val="-10"/>
        </w:rPr>
        <w:t>Judo.</w:t>
      </w:r>
      <w:r>
        <w:rPr>
          <w:rFonts w:ascii="Arial"/>
          <w:spacing w:val="-1"/>
        </w:rPr>
        <w:t xml:space="preserve"> </w:t>
      </w:r>
      <w:r>
        <w:rPr>
          <w:spacing w:val="-10"/>
        </w:rPr>
        <w:t>Therefore,</w:t>
      </w:r>
      <w:r>
        <w:rPr>
          <w:rFonts w:ascii="Arial"/>
          <w:spacing w:val="-1"/>
        </w:rPr>
        <w:t xml:space="preserve"> </w:t>
      </w:r>
      <w:r>
        <w:rPr>
          <w:spacing w:val="-10"/>
        </w:rPr>
        <w:t>they</w:t>
      </w:r>
      <w:r>
        <w:rPr>
          <w:rFonts w:ascii="Arial"/>
          <w:spacing w:val="-2"/>
        </w:rPr>
        <w:t xml:space="preserve"> </w:t>
      </w:r>
      <w:r>
        <w:rPr>
          <w:spacing w:val="-10"/>
        </w:rPr>
        <w:t>require</w:t>
      </w:r>
      <w:r>
        <w:rPr>
          <w:rFonts w:ascii="Arial"/>
          <w:spacing w:val="-10"/>
        </w:rPr>
        <w:t xml:space="preserve"> </w:t>
      </w:r>
      <w:r>
        <w:rPr>
          <w:spacing w:val="-2"/>
        </w:rPr>
        <w:t>additional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support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and</w:t>
      </w:r>
      <w:r>
        <w:rPr>
          <w:rFonts w:ascii="Arial"/>
          <w:spacing w:val="-14"/>
        </w:rPr>
        <w:t xml:space="preserve"> </w:t>
      </w:r>
      <w:r>
        <w:rPr>
          <w:spacing w:val="-2"/>
        </w:rPr>
        <w:t>training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to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develop</w:t>
      </w:r>
      <w:r>
        <w:rPr>
          <w:rFonts w:ascii="Arial"/>
          <w:spacing w:val="-15"/>
        </w:rPr>
        <w:t xml:space="preserve"> </w:t>
      </w:r>
      <w:r>
        <w:rPr>
          <w:spacing w:val="-2"/>
        </w:rPr>
        <w:t>special</w:t>
      </w:r>
      <w:r>
        <w:rPr>
          <w:rFonts w:ascii="Arial"/>
          <w:spacing w:val="-14"/>
        </w:rPr>
        <w:t xml:space="preserve"> </w:t>
      </w:r>
      <w:r>
        <w:rPr>
          <w:spacing w:val="-2"/>
        </w:rPr>
        <w:t>skills.</w:t>
      </w:r>
    </w:p>
    <w:p w14:paraId="281739D1" w14:textId="77777777" w:rsidR="00BA3F17" w:rsidRDefault="00BA3F17">
      <w:pPr>
        <w:spacing w:line="220" w:lineRule="auto"/>
        <w:sectPr w:rsidR="00BA3F17" w:rsidSect="009236F5">
          <w:pgSz w:w="11900" w:h="16840"/>
          <w:pgMar w:top="1420" w:right="1300" w:bottom="1760" w:left="1280" w:header="0" w:footer="1563" w:gutter="0"/>
          <w:cols w:space="720"/>
        </w:sectPr>
      </w:pPr>
    </w:p>
    <w:p w14:paraId="1E11CB13" w14:textId="4F9F8805" w:rsidR="00BA3F17" w:rsidRDefault="00000000">
      <w:pPr>
        <w:pStyle w:val="Heading2"/>
        <w:rPr>
          <w:u w:val="none"/>
        </w:rPr>
      </w:pPr>
      <w:r>
        <w:rPr>
          <w:spacing w:val="-2"/>
          <w:w w:val="85"/>
        </w:rPr>
        <w:lastRenderedPageBreak/>
        <w:t>Functional</w:t>
      </w:r>
      <w:r>
        <w:rPr>
          <w:b w:val="0"/>
          <w:spacing w:val="3"/>
        </w:rPr>
        <w:t xml:space="preserve"> </w:t>
      </w:r>
      <w:r>
        <w:rPr>
          <w:spacing w:val="-2"/>
          <w:w w:val="85"/>
        </w:rPr>
        <w:t>Classification</w:t>
      </w:r>
      <w:r>
        <w:rPr>
          <w:b w:val="0"/>
          <w:spacing w:val="3"/>
        </w:rPr>
        <w:t xml:space="preserve"> </w:t>
      </w:r>
      <w:r>
        <w:rPr>
          <w:spacing w:val="-2"/>
          <w:w w:val="85"/>
        </w:rPr>
        <w:t>Levels</w:t>
      </w:r>
    </w:p>
    <w:p w14:paraId="2BA86651" w14:textId="77777777" w:rsidR="00BA3F17" w:rsidRDefault="00BA3F17">
      <w:pPr>
        <w:pStyle w:val="BodyText"/>
        <w:spacing w:before="6"/>
        <w:rPr>
          <w:rFonts w:ascii="Arial"/>
          <w:b/>
          <w:sz w:val="25"/>
        </w:rPr>
      </w:pPr>
    </w:p>
    <w:p w14:paraId="7669FB6A" w14:textId="77777777" w:rsidR="00BA3F17" w:rsidRDefault="00000000">
      <w:pPr>
        <w:spacing w:before="50" w:line="235" w:lineRule="auto"/>
        <w:ind w:left="160" w:right="111"/>
        <w:jc w:val="both"/>
      </w:pPr>
      <w:r>
        <w:rPr>
          <w:rFonts w:ascii="Arial"/>
          <w:b/>
          <w:spacing w:val="-6"/>
        </w:rPr>
        <w:t>Category</w:t>
      </w:r>
      <w:r>
        <w:rPr>
          <w:rFonts w:ascii="Arial"/>
          <w:spacing w:val="-6"/>
        </w:rPr>
        <w:t xml:space="preserve"> </w:t>
      </w:r>
      <w:r>
        <w:rPr>
          <w:rFonts w:ascii="Arial"/>
          <w:b/>
          <w:spacing w:val="-6"/>
        </w:rPr>
        <w:t>1: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Judoka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who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are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classified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in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this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skill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level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can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train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and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compete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with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mainstream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Judoka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on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recreational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club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level.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These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Judoka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have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an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excellent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technical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repertory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and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competition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insight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where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by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their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capability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and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initiative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is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well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developed.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Judoka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understands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cause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and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effect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of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their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own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acts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and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can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be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given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a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penalty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by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breaking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No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Limits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competition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rules.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4"/>
        </w:rPr>
        <w:t>Judoka</w:t>
      </w:r>
      <w:r>
        <w:rPr>
          <w:rFonts w:ascii="Arial"/>
          <w:spacing w:val="-5"/>
        </w:rPr>
        <w:t xml:space="preserve"> </w:t>
      </w:r>
      <w:r>
        <w:rPr>
          <w:spacing w:val="-4"/>
        </w:rPr>
        <w:t>is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classified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on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more</w:t>
      </w:r>
      <w:r>
        <w:rPr>
          <w:rFonts w:ascii="Arial"/>
          <w:spacing w:val="-5"/>
        </w:rPr>
        <w:t xml:space="preserve"> </w:t>
      </w:r>
      <w:r>
        <w:rPr>
          <w:spacing w:val="-4"/>
        </w:rPr>
        <w:t>than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80%</w:t>
      </w:r>
      <w:r>
        <w:rPr>
          <w:rFonts w:ascii="Arial"/>
          <w:spacing w:val="-6"/>
        </w:rPr>
        <w:t xml:space="preserve"> </w:t>
      </w:r>
      <w:r>
        <w:rPr>
          <w:spacing w:val="-4"/>
        </w:rPr>
        <w:t>performance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of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what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mainstream</w:t>
      </w:r>
      <w:r>
        <w:rPr>
          <w:rFonts w:ascii="Arial"/>
          <w:spacing w:val="-5"/>
        </w:rPr>
        <w:t xml:space="preserve"> </w:t>
      </w:r>
      <w:r>
        <w:rPr>
          <w:spacing w:val="-4"/>
        </w:rPr>
        <w:t>Judoka</w:t>
      </w:r>
      <w:r>
        <w:rPr>
          <w:rFonts w:ascii="Arial"/>
          <w:spacing w:val="-5"/>
        </w:rPr>
        <w:t xml:space="preserve"> </w:t>
      </w:r>
      <w:r>
        <w:rPr>
          <w:spacing w:val="-4"/>
        </w:rPr>
        <w:t>can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achieve.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The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Judoka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can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compete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with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minimal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support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from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coach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and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referees.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relationship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between</w:t>
      </w:r>
      <w:r>
        <w:rPr>
          <w:rFonts w:ascii="Arial"/>
          <w:spacing w:val="-3"/>
        </w:rPr>
        <w:t xml:space="preserve"> </w:t>
      </w:r>
      <w:r>
        <w:rPr>
          <w:spacing w:val="-12"/>
        </w:rPr>
        <w:t>Judoka</w:t>
      </w:r>
    </w:p>
    <w:p w14:paraId="5ADF0CBA" w14:textId="77777777" w:rsidR="00BA3F17" w:rsidRDefault="00000000">
      <w:pPr>
        <w:spacing w:line="261" w:lineRule="exact"/>
        <w:ind w:left="160"/>
        <w:jc w:val="both"/>
      </w:pPr>
      <w:r>
        <w:rPr>
          <w:spacing w:val="-8"/>
        </w:rPr>
        <w:t>-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coach/referees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is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80-20%.</w:t>
      </w:r>
    </w:p>
    <w:p w14:paraId="39F81D81" w14:textId="77777777" w:rsidR="00BA3F17" w:rsidRDefault="00BA3F17">
      <w:pPr>
        <w:pStyle w:val="BodyText"/>
        <w:spacing w:before="11"/>
        <w:rPr>
          <w:sz w:val="26"/>
        </w:rPr>
      </w:pPr>
    </w:p>
    <w:p w14:paraId="7E90A0D8" w14:textId="77777777" w:rsidR="00BA3F17" w:rsidRDefault="00000000">
      <w:pPr>
        <w:spacing w:line="235" w:lineRule="auto"/>
        <w:ind w:left="160" w:right="112" w:hanging="1"/>
        <w:jc w:val="both"/>
      </w:pPr>
      <w:r>
        <w:rPr>
          <w:rFonts w:ascii="Arial"/>
          <w:b/>
          <w:spacing w:val="-8"/>
        </w:rPr>
        <w:t>Category</w:t>
      </w:r>
      <w:r>
        <w:rPr>
          <w:rFonts w:ascii="Arial"/>
          <w:spacing w:val="-8"/>
        </w:rPr>
        <w:t xml:space="preserve"> </w:t>
      </w:r>
      <w:r>
        <w:rPr>
          <w:rFonts w:ascii="Arial"/>
          <w:b/>
          <w:spacing w:val="-8"/>
        </w:rPr>
        <w:t>2: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Judoka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who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are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classified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in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this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skill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level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can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train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and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take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part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in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light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competition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with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mainstream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Judoka.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These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Judokas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have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a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good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technical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repertory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and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competition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insight</w:t>
      </w:r>
      <w:r>
        <w:rPr>
          <w:rFonts w:ascii="Arial"/>
          <w:spacing w:val="-7"/>
        </w:rPr>
        <w:t xml:space="preserve"> </w:t>
      </w:r>
      <w:r>
        <w:rPr>
          <w:spacing w:val="-6"/>
        </w:rPr>
        <w:t>of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which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capability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and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initiative</w:t>
      </w:r>
      <w:r>
        <w:rPr>
          <w:rFonts w:ascii="Arial"/>
          <w:spacing w:val="-1"/>
        </w:rPr>
        <w:t xml:space="preserve"> </w:t>
      </w:r>
      <w:r>
        <w:rPr>
          <w:spacing w:val="-8"/>
        </w:rPr>
        <w:t>is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normally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developed.</w:t>
      </w:r>
      <w:r>
        <w:rPr>
          <w:rFonts w:ascii="Arial"/>
          <w:spacing w:val="-2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1"/>
        </w:rPr>
        <w:t xml:space="preserve"> </w:t>
      </w:r>
      <w:r>
        <w:rPr>
          <w:spacing w:val="-8"/>
        </w:rPr>
        <w:t>Judoka</w:t>
      </w:r>
      <w:r>
        <w:rPr>
          <w:rFonts w:ascii="Arial"/>
          <w:spacing w:val="-1"/>
        </w:rPr>
        <w:t xml:space="preserve"> </w:t>
      </w:r>
      <w:r>
        <w:rPr>
          <w:spacing w:val="-8"/>
        </w:rPr>
        <w:t>understands</w:t>
      </w:r>
      <w:r>
        <w:rPr>
          <w:rFonts w:ascii="Arial"/>
          <w:spacing w:val="-2"/>
        </w:rPr>
        <w:t xml:space="preserve"> </w:t>
      </w:r>
      <w:r>
        <w:rPr>
          <w:spacing w:val="-8"/>
        </w:rPr>
        <w:t>cause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and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effect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of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their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own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acts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and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can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be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given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a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penalty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by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breaking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No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Limits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competition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rules.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Judoka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is</w:t>
      </w:r>
      <w:r>
        <w:rPr>
          <w:rFonts w:ascii="Arial"/>
          <w:spacing w:val="-6"/>
        </w:rPr>
        <w:t xml:space="preserve"> </w:t>
      </w:r>
      <w:r>
        <w:rPr>
          <w:spacing w:val="-10"/>
        </w:rPr>
        <w:t>classified</w:t>
      </w:r>
      <w:r>
        <w:rPr>
          <w:rFonts w:ascii="Arial"/>
          <w:spacing w:val="-6"/>
        </w:rPr>
        <w:t xml:space="preserve"> </w:t>
      </w:r>
      <w:r>
        <w:rPr>
          <w:spacing w:val="-10"/>
        </w:rPr>
        <w:t>on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more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than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60%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and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less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than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80%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performance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of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what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mainstream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Judoka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can</w:t>
      </w:r>
      <w:r>
        <w:rPr>
          <w:rFonts w:ascii="Arial"/>
          <w:spacing w:val="-6"/>
        </w:rPr>
        <w:t xml:space="preserve"> </w:t>
      </w:r>
      <w:r>
        <w:rPr>
          <w:spacing w:val="-10"/>
        </w:rPr>
        <w:t>achieve.</w:t>
      </w:r>
      <w:r>
        <w:rPr>
          <w:rFonts w:ascii="Arial"/>
          <w:spacing w:val="-10"/>
        </w:rPr>
        <w:t xml:space="preserve"> </w:t>
      </w:r>
      <w:r>
        <w:rPr>
          <w:spacing w:val="-2"/>
        </w:rPr>
        <w:t>In</w:t>
      </w:r>
      <w:r>
        <w:rPr>
          <w:rFonts w:ascii="Arial"/>
          <w:spacing w:val="-9"/>
        </w:rPr>
        <w:t xml:space="preserve"> </w:t>
      </w:r>
      <w:r>
        <w:rPr>
          <w:spacing w:val="-2"/>
        </w:rPr>
        <w:t>competition</w:t>
      </w:r>
      <w:r>
        <w:rPr>
          <w:rFonts w:ascii="Arial"/>
          <w:spacing w:val="-11"/>
        </w:rPr>
        <w:t xml:space="preserve"> </w:t>
      </w:r>
      <w:r>
        <w:rPr>
          <w:spacing w:val="-2"/>
        </w:rPr>
        <w:t>the</w:t>
      </w:r>
      <w:r>
        <w:rPr>
          <w:rFonts w:ascii="Arial"/>
          <w:spacing w:val="-10"/>
        </w:rPr>
        <w:t xml:space="preserve"> </w:t>
      </w:r>
      <w:r>
        <w:rPr>
          <w:spacing w:val="-2"/>
        </w:rPr>
        <w:t>Judoka</w:t>
      </w:r>
      <w:r>
        <w:rPr>
          <w:rFonts w:ascii="Arial"/>
          <w:spacing w:val="-10"/>
        </w:rPr>
        <w:t xml:space="preserve"> </w:t>
      </w:r>
      <w:r>
        <w:rPr>
          <w:spacing w:val="-2"/>
        </w:rPr>
        <w:t>needs</w:t>
      </w:r>
      <w:r>
        <w:rPr>
          <w:rFonts w:ascii="Arial"/>
          <w:spacing w:val="-10"/>
        </w:rPr>
        <w:t xml:space="preserve"> </w:t>
      </w:r>
      <w:r>
        <w:rPr>
          <w:spacing w:val="-2"/>
        </w:rPr>
        <w:t>support</w:t>
      </w:r>
      <w:r>
        <w:rPr>
          <w:rFonts w:ascii="Arial"/>
          <w:spacing w:val="-9"/>
        </w:rPr>
        <w:t xml:space="preserve"> </w:t>
      </w:r>
      <w:r>
        <w:rPr>
          <w:spacing w:val="-2"/>
        </w:rPr>
        <w:t>from</w:t>
      </w:r>
      <w:r>
        <w:rPr>
          <w:rFonts w:ascii="Arial"/>
          <w:spacing w:val="-10"/>
        </w:rPr>
        <w:t xml:space="preserve"> </w:t>
      </w:r>
      <w:r>
        <w:rPr>
          <w:spacing w:val="-2"/>
        </w:rPr>
        <w:t>the</w:t>
      </w:r>
      <w:r>
        <w:rPr>
          <w:rFonts w:ascii="Arial"/>
          <w:spacing w:val="-12"/>
        </w:rPr>
        <w:t xml:space="preserve"> </w:t>
      </w:r>
      <w:r>
        <w:rPr>
          <w:spacing w:val="-2"/>
        </w:rPr>
        <w:t>coach</w:t>
      </w:r>
      <w:r>
        <w:rPr>
          <w:rFonts w:ascii="Arial"/>
          <w:spacing w:val="-11"/>
        </w:rPr>
        <w:t xml:space="preserve"> </w:t>
      </w:r>
      <w:r>
        <w:rPr>
          <w:spacing w:val="-2"/>
        </w:rPr>
        <w:t>and</w:t>
      </w:r>
      <w:r>
        <w:rPr>
          <w:rFonts w:ascii="Arial"/>
          <w:spacing w:val="-9"/>
        </w:rPr>
        <w:t xml:space="preserve"> </w:t>
      </w:r>
      <w:r>
        <w:rPr>
          <w:spacing w:val="-2"/>
        </w:rPr>
        <w:t>referees.</w:t>
      </w:r>
      <w:r>
        <w:rPr>
          <w:rFonts w:ascii="Arial"/>
          <w:spacing w:val="-10"/>
        </w:rPr>
        <w:t xml:space="preserve"> </w:t>
      </w:r>
      <w:r>
        <w:rPr>
          <w:spacing w:val="-2"/>
        </w:rPr>
        <w:t>The</w:t>
      </w:r>
      <w:r>
        <w:rPr>
          <w:rFonts w:ascii="Arial"/>
          <w:spacing w:val="-10"/>
        </w:rPr>
        <w:t xml:space="preserve"> </w:t>
      </w:r>
      <w:r>
        <w:rPr>
          <w:spacing w:val="-2"/>
        </w:rPr>
        <w:t>relationship</w:t>
      </w:r>
      <w:r>
        <w:rPr>
          <w:rFonts w:ascii="Arial"/>
          <w:spacing w:val="-11"/>
        </w:rPr>
        <w:t xml:space="preserve"> </w:t>
      </w:r>
      <w:r>
        <w:rPr>
          <w:spacing w:val="-2"/>
        </w:rPr>
        <w:t>between</w:t>
      </w:r>
      <w:r>
        <w:rPr>
          <w:rFonts w:ascii="Arial"/>
          <w:spacing w:val="-2"/>
        </w:rPr>
        <w:t xml:space="preserve"> </w:t>
      </w:r>
      <w:r>
        <w:rPr>
          <w:spacing w:val="-4"/>
        </w:rPr>
        <w:t>Judoka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and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coach/referees</w:t>
      </w:r>
      <w:r>
        <w:rPr>
          <w:rFonts w:ascii="Arial"/>
          <w:spacing w:val="-10"/>
        </w:rPr>
        <w:t xml:space="preserve"> </w:t>
      </w:r>
      <w:r>
        <w:rPr>
          <w:spacing w:val="-4"/>
        </w:rPr>
        <w:t>is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70-30%.</w:t>
      </w:r>
    </w:p>
    <w:p w14:paraId="0D778D83" w14:textId="77777777" w:rsidR="00BA3F17" w:rsidRDefault="00BA3F17">
      <w:pPr>
        <w:pStyle w:val="BodyText"/>
        <w:rPr>
          <w:sz w:val="27"/>
        </w:rPr>
      </w:pPr>
    </w:p>
    <w:p w14:paraId="3E7C84A0" w14:textId="77777777" w:rsidR="00BA3F17" w:rsidRDefault="00000000">
      <w:pPr>
        <w:spacing w:line="237" w:lineRule="auto"/>
        <w:ind w:left="160" w:right="113"/>
        <w:jc w:val="both"/>
      </w:pPr>
      <w:r>
        <w:rPr>
          <w:rFonts w:ascii="Arial"/>
          <w:b/>
          <w:spacing w:val="-8"/>
        </w:rPr>
        <w:t>Category</w:t>
      </w:r>
      <w:r>
        <w:rPr>
          <w:rFonts w:ascii="Arial"/>
          <w:spacing w:val="-3"/>
        </w:rPr>
        <w:t xml:space="preserve"> </w:t>
      </w:r>
      <w:r>
        <w:rPr>
          <w:rFonts w:ascii="Arial"/>
          <w:b/>
          <w:spacing w:val="-8"/>
        </w:rPr>
        <w:t>3: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1"/>
        </w:rPr>
        <w:t xml:space="preserve"> </w:t>
      </w:r>
      <w:r>
        <w:rPr>
          <w:spacing w:val="-8"/>
        </w:rPr>
        <w:t>Judoka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who</w:t>
      </w:r>
      <w:r>
        <w:rPr>
          <w:rFonts w:ascii="Arial"/>
        </w:rPr>
        <w:t xml:space="preserve"> </w:t>
      </w:r>
      <w:r>
        <w:rPr>
          <w:spacing w:val="-8"/>
        </w:rPr>
        <w:t>are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classified</w:t>
      </w:r>
      <w:r>
        <w:rPr>
          <w:rFonts w:ascii="Arial"/>
          <w:spacing w:val="-1"/>
        </w:rPr>
        <w:t xml:space="preserve"> </w:t>
      </w:r>
      <w:r>
        <w:rPr>
          <w:spacing w:val="-8"/>
        </w:rPr>
        <w:t>in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this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skill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level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can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take</w:t>
      </w:r>
      <w:r>
        <w:rPr>
          <w:rFonts w:ascii="Arial"/>
          <w:spacing w:val="-3"/>
        </w:rPr>
        <w:t xml:space="preserve"> </w:t>
      </w:r>
      <w:r>
        <w:rPr>
          <w:spacing w:val="-8"/>
        </w:rPr>
        <w:t>part</w:t>
      </w:r>
      <w:r>
        <w:rPr>
          <w:rFonts w:ascii="Arial"/>
          <w:spacing w:val="-4"/>
        </w:rPr>
        <w:t xml:space="preserve"> </w:t>
      </w:r>
      <w:r>
        <w:rPr>
          <w:spacing w:val="-8"/>
        </w:rPr>
        <w:t>in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training</w:t>
      </w:r>
      <w:r>
        <w:rPr>
          <w:rFonts w:ascii="Arial"/>
          <w:spacing w:val="-2"/>
        </w:rPr>
        <w:t xml:space="preserve"> </w:t>
      </w:r>
      <w:r>
        <w:rPr>
          <w:spacing w:val="-8"/>
        </w:rPr>
        <w:t>with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mainstream</w:t>
      </w:r>
      <w:r>
        <w:rPr>
          <w:rFonts w:ascii="Arial"/>
          <w:spacing w:val="-8"/>
        </w:rPr>
        <w:t xml:space="preserve"> </w:t>
      </w:r>
      <w:r>
        <w:t>Judoka</w:t>
      </w:r>
      <w:r>
        <w:rPr>
          <w:rFonts w:ascii="Arial"/>
          <w:spacing w:val="-1"/>
        </w:rPr>
        <w:t xml:space="preserve"> </w:t>
      </w:r>
      <w:r>
        <w:t>but</w:t>
      </w:r>
      <w:r>
        <w:rPr>
          <w:rFonts w:ascii="Arial"/>
          <w:spacing w:val="-1"/>
        </w:rPr>
        <w:t xml:space="preserve"> </w:t>
      </w:r>
      <w:r>
        <w:t>only</w:t>
      </w:r>
      <w:r>
        <w:rPr>
          <w:rFonts w:ascii="Arial"/>
          <w:spacing w:val="-1"/>
        </w:rPr>
        <w:t xml:space="preserve"> </w:t>
      </w:r>
      <w:r>
        <w:t>compete</w:t>
      </w:r>
      <w:r>
        <w:rPr>
          <w:rFonts w:ascii="Arial"/>
          <w:spacing w:val="-2"/>
        </w:rPr>
        <w:t xml:space="preserve"> </w:t>
      </w:r>
      <w:r>
        <w:t>in</w:t>
      </w:r>
      <w:r>
        <w:rPr>
          <w:rFonts w:ascii="Arial"/>
          <w:spacing w:val="-2"/>
        </w:rPr>
        <w:t xml:space="preserve"> </w:t>
      </w:r>
      <w:r>
        <w:t>special</w:t>
      </w:r>
      <w:r>
        <w:rPr>
          <w:rFonts w:ascii="Arial"/>
          <w:spacing w:val="-2"/>
        </w:rPr>
        <w:t xml:space="preserve"> </w:t>
      </w:r>
      <w:r>
        <w:t>competition</w:t>
      </w:r>
      <w:r>
        <w:rPr>
          <w:rFonts w:ascii="Arial"/>
          <w:spacing w:val="-2"/>
        </w:rPr>
        <w:t xml:space="preserve"> </w:t>
      </w:r>
      <w:r>
        <w:t>with</w:t>
      </w:r>
      <w:r>
        <w:rPr>
          <w:rFonts w:ascii="Arial"/>
          <w:spacing w:val="-2"/>
        </w:rPr>
        <w:t xml:space="preserve"> </w:t>
      </w:r>
      <w:r>
        <w:t>Judoka</w:t>
      </w:r>
      <w:r>
        <w:rPr>
          <w:rFonts w:ascii="Arial"/>
          <w:spacing w:val="-1"/>
        </w:rPr>
        <w:t xml:space="preserve"> </w:t>
      </w:r>
      <w:r>
        <w:t>of</w:t>
      </w:r>
      <w:r>
        <w:rPr>
          <w:rFonts w:ascii="Arial"/>
          <w:spacing w:val="-2"/>
        </w:rPr>
        <w:t xml:space="preserve"> </w:t>
      </w:r>
      <w:r>
        <w:t>the</w:t>
      </w:r>
      <w:r>
        <w:rPr>
          <w:rFonts w:ascii="Arial"/>
          <w:spacing w:val="-1"/>
        </w:rPr>
        <w:t xml:space="preserve"> </w:t>
      </w:r>
      <w:r>
        <w:t>same</w:t>
      </w:r>
      <w:r>
        <w:rPr>
          <w:rFonts w:ascii="Arial"/>
          <w:spacing w:val="-1"/>
        </w:rPr>
        <w:t xml:space="preserve"> </w:t>
      </w:r>
      <w:r>
        <w:t>level.</w:t>
      </w:r>
      <w:r>
        <w:rPr>
          <w:rFonts w:ascii="Arial"/>
          <w:spacing w:val="-2"/>
        </w:rPr>
        <w:t xml:space="preserve"> </w:t>
      </w:r>
      <w:r>
        <w:t>These</w:t>
      </w:r>
      <w:r>
        <w:rPr>
          <w:rFonts w:ascii="Arial"/>
          <w:spacing w:val="-1"/>
        </w:rPr>
        <w:t xml:space="preserve"> </w:t>
      </w:r>
      <w:r>
        <w:t>Judokas</w:t>
      </w:r>
      <w:r>
        <w:rPr>
          <w:rFonts w:ascii="Arial"/>
        </w:rPr>
        <w:t xml:space="preserve"> </w:t>
      </w:r>
      <w:r>
        <w:rPr>
          <w:spacing w:val="-4"/>
        </w:rPr>
        <w:t>understand</w:t>
      </w:r>
      <w:r>
        <w:rPr>
          <w:rFonts w:ascii="Arial"/>
          <w:spacing w:val="-4"/>
        </w:rPr>
        <w:t xml:space="preserve"> </w:t>
      </w:r>
      <w:r>
        <w:rPr>
          <w:spacing w:val="-4"/>
        </w:rPr>
        <w:t>the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meaning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and</w:t>
      </w:r>
      <w:r>
        <w:rPr>
          <w:rFonts w:ascii="Arial"/>
          <w:spacing w:val="-4"/>
        </w:rPr>
        <w:t xml:space="preserve"> </w:t>
      </w:r>
      <w:r>
        <w:rPr>
          <w:spacing w:val="-4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4"/>
        </w:rPr>
        <w:t>rules</w:t>
      </w:r>
      <w:r>
        <w:rPr>
          <w:rFonts w:ascii="Arial"/>
          <w:spacing w:val="-6"/>
        </w:rPr>
        <w:t xml:space="preserve"> </w:t>
      </w:r>
      <w:r>
        <w:rPr>
          <w:spacing w:val="-4"/>
        </w:rPr>
        <w:t>of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the</w:t>
      </w:r>
      <w:r>
        <w:rPr>
          <w:rFonts w:ascii="Arial"/>
          <w:spacing w:val="-4"/>
        </w:rPr>
        <w:t xml:space="preserve"> </w:t>
      </w:r>
      <w:r>
        <w:rPr>
          <w:spacing w:val="-4"/>
        </w:rPr>
        <w:t>No</w:t>
      </w:r>
      <w:r>
        <w:rPr>
          <w:rFonts w:ascii="Arial"/>
          <w:spacing w:val="-5"/>
        </w:rPr>
        <w:t xml:space="preserve"> </w:t>
      </w:r>
      <w:r>
        <w:rPr>
          <w:spacing w:val="-4"/>
        </w:rPr>
        <w:t>Limits</w:t>
      </w:r>
      <w:r>
        <w:rPr>
          <w:rFonts w:ascii="Arial"/>
          <w:spacing w:val="-4"/>
        </w:rPr>
        <w:t xml:space="preserve"> </w:t>
      </w:r>
      <w:r>
        <w:rPr>
          <w:spacing w:val="-4"/>
        </w:rPr>
        <w:t>competition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rules.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They</w:t>
      </w:r>
      <w:r>
        <w:rPr>
          <w:rFonts w:ascii="Arial"/>
          <w:spacing w:val="-5"/>
        </w:rPr>
        <w:t xml:space="preserve"> </w:t>
      </w:r>
      <w:r>
        <w:rPr>
          <w:spacing w:val="-4"/>
        </w:rPr>
        <w:t>have</w:t>
      </w:r>
      <w:r>
        <w:rPr>
          <w:rFonts w:ascii="Arial"/>
          <w:spacing w:val="-4"/>
        </w:rPr>
        <w:t xml:space="preserve"> </w:t>
      </w:r>
      <w:r>
        <w:rPr>
          <w:spacing w:val="-4"/>
        </w:rPr>
        <w:t>a</w:t>
      </w:r>
      <w:r>
        <w:rPr>
          <w:rFonts w:ascii="Arial"/>
          <w:spacing w:val="-6"/>
        </w:rPr>
        <w:t xml:space="preserve"> </w:t>
      </w:r>
      <w:r>
        <w:rPr>
          <w:spacing w:val="-4"/>
        </w:rPr>
        <w:t>reasonable</w:t>
      </w:r>
      <w:r>
        <w:rPr>
          <w:rFonts w:ascii="Arial"/>
          <w:spacing w:val="-4"/>
        </w:rPr>
        <w:t xml:space="preserve"> </w:t>
      </w:r>
      <w:r>
        <w:t>technical</w:t>
      </w:r>
      <w:r>
        <w:rPr>
          <w:rFonts w:ascii="Arial"/>
          <w:spacing w:val="-14"/>
        </w:rPr>
        <w:t xml:space="preserve"> </w:t>
      </w:r>
      <w:r>
        <w:t>repertory</w:t>
      </w:r>
      <w:r>
        <w:rPr>
          <w:rFonts w:ascii="Arial"/>
          <w:spacing w:val="-15"/>
        </w:rPr>
        <w:t xml:space="preserve"> </w:t>
      </w:r>
      <w:r>
        <w:t>and</w:t>
      </w:r>
      <w:r>
        <w:rPr>
          <w:rFonts w:ascii="Arial"/>
          <w:spacing w:val="-14"/>
        </w:rPr>
        <w:t xml:space="preserve"> </w:t>
      </w:r>
      <w:r>
        <w:t>competition</w:t>
      </w:r>
      <w:r>
        <w:rPr>
          <w:rFonts w:ascii="Arial"/>
          <w:spacing w:val="-14"/>
        </w:rPr>
        <w:t xml:space="preserve"> </w:t>
      </w:r>
      <w:r>
        <w:t>insight</w:t>
      </w:r>
      <w:r>
        <w:rPr>
          <w:rFonts w:ascii="Arial"/>
          <w:spacing w:val="-15"/>
        </w:rPr>
        <w:t xml:space="preserve"> </w:t>
      </w:r>
      <w:r>
        <w:t>of</w:t>
      </w:r>
      <w:r>
        <w:rPr>
          <w:rFonts w:ascii="Arial"/>
          <w:spacing w:val="-15"/>
        </w:rPr>
        <w:t xml:space="preserve"> </w:t>
      </w:r>
      <w:r>
        <w:t>which</w:t>
      </w:r>
      <w:r>
        <w:rPr>
          <w:rFonts w:ascii="Arial"/>
          <w:spacing w:val="-16"/>
        </w:rPr>
        <w:t xml:space="preserve"> </w:t>
      </w:r>
      <w:r>
        <w:t>the</w:t>
      </w:r>
      <w:r>
        <w:rPr>
          <w:rFonts w:ascii="Arial"/>
          <w:spacing w:val="-13"/>
        </w:rPr>
        <w:t xml:space="preserve"> </w:t>
      </w:r>
      <w:r>
        <w:t>capability</w:t>
      </w:r>
      <w:r>
        <w:rPr>
          <w:rFonts w:ascii="Arial"/>
          <w:spacing w:val="-14"/>
        </w:rPr>
        <w:t xml:space="preserve"> </w:t>
      </w:r>
      <w:r>
        <w:t>and</w:t>
      </w:r>
      <w:r>
        <w:rPr>
          <w:rFonts w:ascii="Arial"/>
          <w:spacing w:val="-14"/>
        </w:rPr>
        <w:t xml:space="preserve"> </w:t>
      </w:r>
      <w:r>
        <w:t>initiative</w:t>
      </w:r>
      <w:r>
        <w:rPr>
          <w:rFonts w:ascii="Arial"/>
          <w:spacing w:val="-15"/>
        </w:rPr>
        <w:t xml:space="preserve"> </w:t>
      </w:r>
      <w:r>
        <w:t>of</w:t>
      </w:r>
      <w:r>
        <w:rPr>
          <w:rFonts w:ascii="Arial"/>
          <w:spacing w:val="-15"/>
        </w:rPr>
        <w:t xml:space="preserve"> </w:t>
      </w:r>
      <w:r>
        <w:t>their</w:t>
      </w:r>
      <w:r>
        <w:rPr>
          <w:rFonts w:ascii="Arial"/>
          <w:spacing w:val="-15"/>
        </w:rPr>
        <w:t xml:space="preserve"> </w:t>
      </w:r>
      <w:r>
        <w:t>own</w:t>
      </w:r>
      <w:r>
        <w:rPr>
          <w:rFonts w:ascii="Arial"/>
          <w:spacing w:val="-14"/>
        </w:rPr>
        <w:t xml:space="preserve"> </w:t>
      </w:r>
      <w:r>
        <w:t>act</w:t>
      </w:r>
      <w:r>
        <w:rPr>
          <w:rFonts w:ascii="Arial"/>
        </w:rPr>
        <w:t xml:space="preserve"> </w:t>
      </w:r>
      <w:r>
        <w:rPr>
          <w:spacing w:val="-12"/>
        </w:rPr>
        <w:t>belongs</w:t>
      </w:r>
      <w:r>
        <w:rPr>
          <w:rFonts w:ascii="Arial"/>
          <w:spacing w:val="-3"/>
        </w:rPr>
        <w:t xml:space="preserve"> </w:t>
      </w:r>
      <w:r>
        <w:rPr>
          <w:spacing w:val="-12"/>
        </w:rPr>
        <w:t>to</w:t>
      </w:r>
      <w:r>
        <w:rPr>
          <w:rFonts w:ascii="Arial"/>
        </w:rPr>
        <w:t xml:space="preserve"> </w:t>
      </w:r>
      <w:r>
        <w:rPr>
          <w:spacing w:val="-12"/>
        </w:rPr>
        <w:t>their</w:t>
      </w:r>
      <w:r>
        <w:rPr>
          <w:rFonts w:ascii="Arial"/>
        </w:rPr>
        <w:t xml:space="preserve"> </w:t>
      </w:r>
      <w:r>
        <w:rPr>
          <w:spacing w:val="-12"/>
        </w:rPr>
        <w:t>possibilities.</w:t>
      </w:r>
      <w:r>
        <w:rPr>
          <w:rFonts w:ascii="Arial"/>
          <w:spacing w:val="-2"/>
        </w:rPr>
        <w:t xml:space="preserve"> </w:t>
      </w:r>
      <w:r>
        <w:rPr>
          <w:spacing w:val="-12"/>
        </w:rPr>
        <w:t>The</w:t>
      </w:r>
      <w:r>
        <w:rPr>
          <w:rFonts w:ascii="Arial"/>
        </w:rPr>
        <w:t xml:space="preserve"> </w:t>
      </w:r>
      <w:r>
        <w:rPr>
          <w:spacing w:val="-12"/>
        </w:rPr>
        <w:t>Judoka</w:t>
      </w:r>
      <w:r>
        <w:rPr>
          <w:rFonts w:ascii="Arial"/>
        </w:rPr>
        <w:t xml:space="preserve"> </w:t>
      </w:r>
      <w:r>
        <w:rPr>
          <w:spacing w:val="-12"/>
        </w:rPr>
        <w:t>is</w:t>
      </w:r>
      <w:r>
        <w:rPr>
          <w:rFonts w:ascii="Arial"/>
          <w:spacing w:val="-2"/>
        </w:rPr>
        <w:t xml:space="preserve"> </w:t>
      </w:r>
      <w:r>
        <w:rPr>
          <w:spacing w:val="-12"/>
        </w:rPr>
        <w:t>classified</w:t>
      </w:r>
      <w:r>
        <w:rPr>
          <w:rFonts w:ascii="Arial"/>
          <w:spacing w:val="-4"/>
        </w:rPr>
        <w:t xml:space="preserve"> </w:t>
      </w:r>
      <w:r>
        <w:rPr>
          <w:spacing w:val="-12"/>
        </w:rPr>
        <w:t>on</w:t>
      </w:r>
      <w:r>
        <w:rPr>
          <w:rFonts w:ascii="Arial"/>
          <w:spacing w:val="-1"/>
        </w:rPr>
        <w:t xml:space="preserve"> </w:t>
      </w:r>
      <w:r>
        <w:rPr>
          <w:spacing w:val="-12"/>
        </w:rPr>
        <w:t>more</w:t>
      </w:r>
      <w:r>
        <w:rPr>
          <w:rFonts w:ascii="Arial"/>
        </w:rPr>
        <w:t xml:space="preserve"> </w:t>
      </w:r>
      <w:r>
        <w:rPr>
          <w:spacing w:val="-12"/>
        </w:rPr>
        <w:t>than</w:t>
      </w:r>
      <w:r>
        <w:rPr>
          <w:rFonts w:ascii="Arial"/>
          <w:spacing w:val="-4"/>
        </w:rPr>
        <w:t xml:space="preserve"> </w:t>
      </w:r>
      <w:r>
        <w:rPr>
          <w:spacing w:val="-12"/>
        </w:rPr>
        <w:t>50%</w:t>
      </w:r>
      <w:r>
        <w:rPr>
          <w:rFonts w:ascii="Arial"/>
        </w:rPr>
        <w:t xml:space="preserve"> </w:t>
      </w:r>
      <w:r>
        <w:rPr>
          <w:spacing w:val="-12"/>
        </w:rPr>
        <w:t>and</w:t>
      </w:r>
      <w:r>
        <w:rPr>
          <w:rFonts w:ascii="Arial"/>
          <w:spacing w:val="-2"/>
        </w:rPr>
        <w:t xml:space="preserve"> </w:t>
      </w:r>
      <w:r>
        <w:rPr>
          <w:spacing w:val="-12"/>
        </w:rPr>
        <w:t>less</w:t>
      </w:r>
      <w:r>
        <w:rPr>
          <w:rFonts w:ascii="Arial"/>
        </w:rPr>
        <w:t xml:space="preserve"> </w:t>
      </w:r>
      <w:r>
        <w:rPr>
          <w:spacing w:val="-12"/>
        </w:rPr>
        <w:t>than</w:t>
      </w:r>
      <w:r>
        <w:rPr>
          <w:rFonts w:ascii="Arial"/>
          <w:spacing w:val="-2"/>
        </w:rPr>
        <w:t xml:space="preserve"> </w:t>
      </w:r>
      <w:r>
        <w:rPr>
          <w:spacing w:val="-12"/>
        </w:rPr>
        <w:t>60%</w:t>
      </w:r>
      <w:r>
        <w:rPr>
          <w:rFonts w:ascii="Arial"/>
        </w:rPr>
        <w:t xml:space="preserve"> </w:t>
      </w:r>
      <w:r>
        <w:rPr>
          <w:spacing w:val="-12"/>
        </w:rPr>
        <w:t>performance</w:t>
      </w:r>
      <w:r>
        <w:rPr>
          <w:rFonts w:ascii="Arial"/>
          <w:spacing w:val="-12"/>
        </w:rPr>
        <w:t xml:space="preserve"> </w:t>
      </w:r>
      <w:r>
        <w:rPr>
          <w:spacing w:val="-10"/>
        </w:rPr>
        <w:t>of</w:t>
      </w:r>
      <w:r>
        <w:rPr>
          <w:rFonts w:ascii="Arial"/>
        </w:rPr>
        <w:t xml:space="preserve"> </w:t>
      </w:r>
      <w:r>
        <w:rPr>
          <w:spacing w:val="-10"/>
        </w:rPr>
        <w:t>what</w:t>
      </w:r>
      <w:r>
        <w:rPr>
          <w:rFonts w:ascii="Arial"/>
        </w:rPr>
        <w:t xml:space="preserve"> </w:t>
      </w:r>
      <w:r>
        <w:rPr>
          <w:spacing w:val="-10"/>
        </w:rPr>
        <w:t>mainstream</w:t>
      </w:r>
      <w:r>
        <w:rPr>
          <w:rFonts w:ascii="Arial"/>
        </w:rPr>
        <w:t xml:space="preserve"> </w:t>
      </w:r>
      <w:r>
        <w:rPr>
          <w:spacing w:val="-10"/>
        </w:rPr>
        <w:t>Judoka</w:t>
      </w:r>
      <w:r>
        <w:rPr>
          <w:rFonts w:ascii="Arial"/>
        </w:rPr>
        <w:t xml:space="preserve"> </w:t>
      </w:r>
      <w:r>
        <w:rPr>
          <w:spacing w:val="-10"/>
        </w:rPr>
        <w:t>can</w:t>
      </w:r>
      <w:r>
        <w:rPr>
          <w:rFonts w:ascii="Arial"/>
        </w:rPr>
        <w:t xml:space="preserve"> </w:t>
      </w:r>
      <w:r>
        <w:rPr>
          <w:spacing w:val="-10"/>
        </w:rPr>
        <w:t>achieve.</w:t>
      </w:r>
      <w:r>
        <w:rPr>
          <w:rFonts w:ascii="Arial"/>
        </w:rPr>
        <w:t xml:space="preserve"> </w:t>
      </w:r>
      <w:r>
        <w:rPr>
          <w:spacing w:val="-10"/>
        </w:rPr>
        <w:t>In</w:t>
      </w:r>
      <w:r>
        <w:rPr>
          <w:rFonts w:ascii="Arial"/>
        </w:rPr>
        <w:t xml:space="preserve"> </w:t>
      </w:r>
      <w:r>
        <w:rPr>
          <w:spacing w:val="-10"/>
        </w:rPr>
        <w:t>competition</w:t>
      </w:r>
      <w:r>
        <w:rPr>
          <w:rFonts w:ascii="Arial"/>
        </w:rPr>
        <w:t xml:space="preserve"> </w:t>
      </w:r>
      <w:r>
        <w:rPr>
          <w:spacing w:val="-10"/>
        </w:rPr>
        <w:t>the</w:t>
      </w:r>
      <w:r>
        <w:rPr>
          <w:rFonts w:ascii="Arial"/>
        </w:rPr>
        <w:t xml:space="preserve"> </w:t>
      </w:r>
      <w:r>
        <w:rPr>
          <w:spacing w:val="-10"/>
        </w:rPr>
        <w:t>Judoka</w:t>
      </w:r>
      <w:r>
        <w:rPr>
          <w:rFonts w:ascii="Arial"/>
        </w:rPr>
        <w:t xml:space="preserve"> </w:t>
      </w:r>
      <w:r>
        <w:rPr>
          <w:spacing w:val="-10"/>
        </w:rPr>
        <w:t>needs</w:t>
      </w:r>
      <w:r>
        <w:rPr>
          <w:rFonts w:ascii="Arial"/>
        </w:rPr>
        <w:t xml:space="preserve"> </w:t>
      </w:r>
      <w:r>
        <w:rPr>
          <w:spacing w:val="-10"/>
        </w:rPr>
        <w:t>support</w:t>
      </w:r>
      <w:r>
        <w:rPr>
          <w:rFonts w:ascii="Arial"/>
        </w:rPr>
        <w:t xml:space="preserve"> </w:t>
      </w:r>
      <w:r>
        <w:rPr>
          <w:spacing w:val="-10"/>
        </w:rPr>
        <w:t>and</w:t>
      </w:r>
      <w:r>
        <w:rPr>
          <w:rFonts w:ascii="Arial"/>
        </w:rPr>
        <w:t xml:space="preserve"> </w:t>
      </w:r>
      <w:r>
        <w:rPr>
          <w:spacing w:val="-10"/>
        </w:rPr>
        <w:t>guidance</w:t>
      </w:r>
      <w:r>
        <w:rPr>
          <w:rFonts w:ascii="Arial"/>
        </w:rPr>
        <w:t xml:space="preserve"> </w:t>
      </w:r>
      <w:r>
        <w:rPr>
          <w:spacing w:val="-10"/>
        </w:rPr>
        <w:t>from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coach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and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referees.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relationship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between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Judoka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and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coach/referees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is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about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50-50%.</w:t>
      </w:r>
    </w:p>
    <w:p w14:paraId="49F8C424" w14:textId="77777777" w:rsidR="00BA3F17" w:rsidRDefault="00BA3F17">
      <w:pPr>
        <w:pStyle w:val="BodyText"/>
        <w:rPr>
          <w:sz w:val="26"/>
        </w:rPr>
      </w:pPr>
    </w:p>
    <w:p w14:paraId="678986FF" w14:textId="77777777" w:rsidR="00BA3F17" w:rsidRDefault="00000000">
      <w:pPr>
        <w:spacing w:line="237" w:lineRule="auto"/>
        <w:ind w:left="160" w:right="112"/>
        <w:jc w:val="both"/>
      </w:pPr>
      <w:r>
        <w:rPr>
          <w:rFonts w:ascii="Arial"/>
          <w:b/>
        </w:rPr>
        <w:t>Category</w:t>
      </w:r>
      <w:r>
        <w:rPr>
          <w:rFonts w:ascii="Arial"/>
        </w:rPr>
        <w:t xml:space="preserve"> </w:t>
      </w:r>
      <w:r>
        <w:rPr>
          <w:rFonts w:ascii="Arial"/>
          <w:b/>
        </w:rPr>
        <w:t>4:</w:t>
      </w:r>
      <w:r>
        <w:rPr>
          <w:rFonts w:ascii="Arial"/>
        </w:rPr>
        <w:t xml:space="preserve"> </w:t>
      </w:r>
      <w:r>
        <w:t>The</w:t>
      </w:r>
      <w:r>
        <w:rPr>
          <w:rFonts w:ascii="Arial"/>
        </w:rPr>
        <w:t xml:space="preserve"> </w:t>
      </w:r>
      <w:r>
        <w:t>Judoka</w:t>
      </w:r>
      <w:r>
        <w:rPr>
          <w:rFonts w:ascii="Arial"/>
        </w:rPr>
        <w:t xml:space="preserve"> </w:t>
      </w:r>
      <w:r>
        <w:t>who</w:t>
      </w:r>
      <w:r>
        <w:rPr>
          <w:rFonts w:ascii="Arial"/>
        </w:rPr>
        <w:t xml:space="preserve"> </w:t>
      </w:r>
      <w:r>
        <w:t>are</w:t>
      </w:r>
      <w:r>
        <w:rPr>
          <w:rFonts w:ascii="Arial"/>
        </w:rPr>
        <w:t xml:space="preserve"> </w:t>
      </w:r>
      <w:r>
        <w:t>classified</w:t>
      </w:r>
      <w:r>
        <w:rPr>
          <w:rFonts w:ascii="Arial"/>
        </w:rPr>
        <w:t xml:space="preserve"> </w:t>
      </w:r>
      <w:r>
        <w:t>in</w:t>
      </w:r>
      <w:r>
        <w:rPr>
          <w:rFonts w:ascii="Arial"/>
        </w:rPr>
        <w:t xml:space="preserve"> </w:t>
      </w:r>
      <w:r>
        <w:t>this</w:t>
      </w:r>
      <w:r>
        <w:rPr>
          <w:rFonts w:ascii="Arial"/>
        </w:rPr>
        <w:t xml:space="preserve"> </w:t>
      </w:r>
      <w:r>
        <w:t>skill</w:t>
      </w:r>
      <w:r>
        <w:rPr>
          <w:rFonts w:ascii="Arial"/>
        </w:rPr>
        <w:t xml:space="preserve"> </w:t>
      </w:r>
      <w:r>
        <w:t>level</w:t>
      </w:r>
      <w:r>
        <w:rPr>
          <w:rFonts w:ascii="Arial"/>
        </w:rPr>
        <w:t xml:space="preserve"> </w:t>
      </w:r>
      <w:r>
        <w:t>can</w:t>
      </w:r>
      <w:r>
        <w:rPr>
          <w:rFonts w:ascii="Arial"/>
        </w:rPr>
        <w:t xml:space="preserve"> </w:t>
      </w:r>
      <w:r>
        <w:t>take</w:t>
      </w:r>
      <w:r>
        <w:rPr>
          <w:rFonts w:ascii="Arial"/>
        </w:rPr>
        <w:t xml:space="preserve"> </w:t>
      </w:r>
      <w:r>
        <w:t>part</w:t>
      </w:r>
      <w:r>
        <w:rPr>
          <w:rFonts w:ascii="Arial"/>
        </w:rPr>
        <w:t xml:space="preserve"> </w:t>
      </w:r>
      <w:r>
        <w:t>in</w:t>
      </w:r>
      <w:r>
        <w:rPr>
          <w:rFonts w:ascii="Arial"/>
        </w:rPr>
        <w:t xml:space="preserve"> </w:t>
      </w:r>
      <w:r>
        <w:t>a</w:t>
      </w:r>
      <w:r>
        <w:rPr>
          <w:rFonts w:ascii="Arial"/>
        </w:rPr>
        <w:t xml:space="preserve"> </w:t>
      </w:r>
      <w:r>
        <w:t>NL</w:t>
      </w:r>
      <w:r>
        <w:rPr>
          <w:rFonts w:ascii="Arial"/>
        </w:rPr>
        <w:t xml:space="preserve"> </w:t>
      </w:r>
      <w:r>
        <w:t>training</w:t>
      </w:r>
      <w:r>
        <w:rPr>
          <w:rFonts w:ascii="Arial"/>
        </w:rPr>
        <w:t xml:space="preserve"> </w:t>
      </w:r>
      <w:r>
        <w:rPr>
          <w:spacing w:val="-71"/>
        </w:rPr>
        <w:t>and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competition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but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will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need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guidance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during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competition.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These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Judoka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understand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basic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rules</w:t>
      </w:r>
      <w:r>
        <w:rPr>
          <w:rFonts w:ascii="Arial"/>
          <w:spacing w:val="-6"/>
        </w:rPr>
        <w:t xml:space="preserve"> </w:t>
      </w:r>
      <w:r>
        <w:rPr>
          <w:spacing w:val="-4"/>
        </w:rPr>
        <w:t>and</w:t>
      </w:r>
      <w:r>
        <w:rPr>
          <w:rFonts w:ascii="Arial"/>
          <w:spacing w:val="-9"/>
        </w:rPr>
        <w:t xml:space="preserve"> </w:t>
      </w:r>
      <w:r>
        <w:rPr>
          <w:spacing w:val="-4"/>
        </w:rPr>
        <w:t>the</w:t>
      </w:r>
      <w:r>
        <w:rPr>
          <w:rFonts w:ascii="Arial"/>
          <w:spacing w:val="-9"/>
        </w:rPr>
        <w:t xml:space="preserve"> </w:t>
      </w:r>
      <w:r>
        <w:rPr>
          <w:spacing w:val="-4"/>
        </w:rPr>
        <w:t>meaning</w:t>
      </w:r>
      <w:r>
        <w:rPr>
          <w:rFonts w:ascii="Arial"/>
          <w:spacing w:val="-10"/>
        </w:rPr>
        <w:t xml:space="preserve"> </w:t>
      </w:r>
      <w:r>
        <w:rPr>
          <w:spacing w:val="-4"/>
        </w:rPr>
        <w:t>of</w:t>
      </w:r>
      <w:r>
        <w:rPr>
          <w:rFonts w:ascii="Arial"/>
          <w:spacing w:val="-10"/>
        </w:rPr>
        <w:t xml:space="preserve"> </w:t>
      </w:r>
      <w:r>
        <w:rPr>
          <w:spacing w:val="-4"/>
        </w:rPr>
        <w:t>the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NL</w:t>
      </w:r>
      <w:r>
        <w:rPr>
          <w:rFonts w:ascii="Arial"/>
          <w:spacing w:val="-9"/>
        </w:rPr>
        <w:t xml:space="preserve"> </w:t>
      </w:r>
      <w:r>
        <w:rPr>
          <w:spacing w:val="-4"/>
        </w:rPr>
        <w:t>competition</w:t>
      </w:r>
      <w:r>
        <w:rPr>
          <w:rFonts w:ascii="Arial"/>
          <w:spacing w:val="-10"/>
        </w:rPr>
        <w:t xml:space="preserve"> </w:t>
      </w:r>
      <w:r>
        <w:rPr>
          <w:spacing w:val="-4"/>
        </w:rPr>
        <w:t>rules</w:t>
      </w:r>
      <w:r>
        <w:rPr>
          <w:rFonts w:ascii="Arial"/>
          <w:spacing w:val="-9"/>
        </w:rPr>
        <w:t xml:space="preserve"> </w:t>
      </w:r>
      <w:r>
        <w:rPr>
          <w:spacing w:val="-4"/>
        </w:rPr>
        <w:t>and</w:t>
      </w:r>
      <w:r>
        <w:rPr>
          <w:rFonts w:ascii="Arial"/>
          <w:spacing w:val="-9"/>
        </w:rPr>
        <w:t xml:space="preserve"> </w:t>
      </w:r>
      <w:r>
        <w:rPr>
          <w:spacing w:val="-4"/>
        </w:rPr>
        <w:t>have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a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small</w:t>
      </w:r>
      <w:r>
        <w:rPr>
          <w:rFonts w:ascii="Arial"/>
          <w:spacing w:val="-10"/>
        </w:rPr>
        <w:t xml:space="preserve"> </w:t>
      </w:r>
      <w:r>
        <w:rPr>
          <w:spacing w:val="-4"/>
        </w:rPr>
        <w:t>technical</w:t>
      </w:r>
      <w:r>
        <w:rPr>
          <w:rFonts w:ascii="Arial"/>
          <w:spacing w:val="-8"/>
        </w:rPr>
        <w:t xml:space="preserve"> </w:t>
      </w:r>
      <w:r>
        <w:rPr>
          <w:spacing w:val="-4"/>
        </w:rPr>
        <w:t>repertory</w:t>
      </w:r>
      <w:r>
        <w:rPr>
          <w:rFonts w:ascii="Arial"/>
          <w:spacing w:val="-7"/>
        </w:rPr>
        <w:t xml:space="preserve"> </w:t>
      </w:r>
      <w:r>
        <w:rPr>
          <w:spacing w:val="-4"/>
        </w:rPr>
        <w:t>and</w:t>
      </w:r>
      <w:r>
        <w:rPr>
          <w:rFonts w:ascii="Arial"/>
          <w:spacing w:val="-9"/>
        </w:rPr>
        <w:t xml:space="preserve"> </w:t>
      </w:r>
      <w:r>
        <w:rPr>
          <w:spacing w:val="-4"/>
        </w:rPr>
        <w:t>competition</w:t>
      </w:r>
      <w:r>
        <w:rPr>
          <w:rFonts w:ascii="Arial"/>
          <w:spacing w:val="-4"/>
        </w:rPr>
        <w:t xml:space="preserve"> </w:t>
      </w:r>
      <w:r>
        <w:rPr>
          <w:spacing w:val="-6"/>
        </w:rPr>
        <w:t>insight.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Due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to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low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Judo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knowledge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Judoka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only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has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a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small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amount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of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basic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techniques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that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would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be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used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during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competition.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Judoka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is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classified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on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more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than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40%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and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less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than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50%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performance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of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what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mainstream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Judoka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can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achieve.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In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competition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Judoka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needs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support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and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guidance</w:t>
      </w:r>
      <w:r>
        <w:rPr>
          <w:rFonts w:ascii="Arial"/>
          <w:spacing w:val="-10"/>
        </w:rPr>
        <w:t xml:space="preserve"> </w:t>
      </w:r>
      <w:r>
        <w:rPr>
          <w:spacing w:val="-8"/>
        </w:rPr>
        <w:t>from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10"/>
        </w:rPr>
        <w:t xml:space="preserve"> </w:t>
      </w:r>
      <w:r>
        <w:rPr>
          <w:spacing w:val="-8"/>
        </w:rPr>
        <w:t>coach</w:t>
      </w:r>
      <w:r>
        <w:rPr>
          <w:rFonts w:ascii="Arial"/>
          <w:spacing w:val="-11"/>
        </w:rPr>
        <w:t xml:space="preserve"> </w:t>
      </w:r>
      <w:r>
        <w:rPr>
          <w:spacing w:val="-8"/>
        </w:rPr>
        <w:t>and</w:t>
      </w:r>
      <w:r>
        <w:rPr>
          <w:rFonts w:ascii="Arial"/>
          <w:spacing w:val="-11"/>
        </w:rPr>
        <w:t xml:space="preserve"> </w:t>
      </w:r>
      <w:r>
        <w:rPr>
          <w:spacing w:val="-8"/>
        </w:rPr>
        <w:t>referees.</w:t>
      </w:r>
      <w:r>
        <w:rPr>
          <w:rFonts w:ascii="Arial"/>
          <w:spacing w:val="-12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10"/>
        </w:rPr>
        <w:t xml:space="preserve"> </w:t>
      </w:r>
      <w:r>
        <w:rPr>
          <w:spacing w:val="-8"/>
        </w:rPr>
        <w:t>relationship</w:t>
      </w:r>
      <w:r>
        <w:rPr>
          <w:rFonts w:ascii="Arial"/>
          <w:spacing w:val="-11"/>
        </w:rPr>
        <w:t xml:space="preserve"> </w:t>
      </w:r>
      <w:r>
        <w:rPr>
          <w:spacing w:val="-8"/>
        </w:rPr>
        <w:t>between</w:t>
      </w:r>
      <w:r>
        <w:rPr>
          <w:rFonts w:ascii="Arial"/>
          <w:spacing w:val="-11"/>
        </w:rPr>
        <w:t xml:space="preserve"> </w:t>
      </w:r>
      <w:r>
        <w:rPr>
          <w:spacing w:val="-8"/>
        </w:rPr>
        <w:t>Judoka</w:t>
      </w:r>
      <w:r>
        <w:rPr>
          <w:rFonts w:ascii="Arial"/>
          <w:spacing w:val="-10"/>
        </w:rPr>
        <w:t xml:space="preserve"> </w:t>
      </w:r>
      <w:r>
        <w:rPr>
          <w:spacing w:val="-8"/>
        </w:rPr>
        <w:t>and</w:t>
      </w:r>
      <w:r>
        <w:rPr>
          <w:rFonts w:ascii="Arial"/>
          <w:spacing w:val="-11"/>
        </w:rPr>
        <w:t xml:space="preserve"> </w:t>
      </w:r>
      <w:r>
        <w:rPr>
          <w:spacing w:val="-8"/>
        </w:rPr>
        <w:t>coach/referee</w:t>
      </w:r>
      <w:r>
        <w:rPr>
          <w:rFonts w:ascii="Arial"/>
          <w:spacing w:val="-9"/>
        </w:rPr>
        <w:t xml:space="preserve"> </w:t>
      </w:r>
      <w:r>
        <w:rPr>
          <w:spacing w:val="-8"/>
        </w:rPr>
        <w:t>is</w:t>
      </w:r>
      <w:r>
        <w:rPr>
          <w:rFonts w:ascii="Arial"/>
          <w:spacing w:val="-15"/>
        </w:rPr>
        <w:t xml:space="preserve"> </w:t>
      </w:r>
      <w:r>
        <w:rPr>
          <w:spacing w:val="-8"/>
        </w:rPr>
        <w:t>40-</w:t>
      </w:r>
      <w:r>
        <w:rPr>
          <w:spacing w:val="-18"/>
        </w:rPr>
        <w:t>60%.</w:t>
      </w:r>
    </w:p>
    <w:p w14:paraId="220CD063" w14:textId="77777777" w:rsidR="00BA3F17" w:rsidRDefault="00BA3F17">
      <w:pPr>
        <w:pStyle w:val="BodyText"/>
        <w:spacing w:before="3"/>
        <w:rPr>
          <w:sz w:val="26"/>
        </w:rPr>
      </w:pPr>
    </w:p>
    <w:p w14:paraId="60A32115" w14:textId="77777777" w:rsidR="00BA3F17" w:rsidRDefault="00000000">
      <w:pPr>
        <w:spacing w:line="235" w:lineRule="auto"/>
        <w:ind w:left="160" w:right="113" w:hanging="1"/>
        <w:jc w:val="both"/>
      </w:pPr>
      <w:r>
        <w:rPr>
          <w:rFonts w:ascii="Arial"/>
          <w:b/>
          <w:spacing w:val="-8"/>
        </w:rPr>
        <w:t>Category</w:t>
      </w:r>
      <w:r>
        <w:rPr>
          <w:rFonts w:ascii="Arial"/>
          <w:spacing w:val="-7"/>
        </w:rPr>
        <w:t xml:space="preserve"> </w:t>
      </w:r>
      <w:r>
        <w:rPr>
          <w:rFonts w:ascii="Arial"/>
          <w:b/>
          <w:spacing w:val="-8"/>
        </w:rPr>
        <w:t>5: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Judoka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who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are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classified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in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this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skill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level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need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a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lot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of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guidance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during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training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and</w:t>
      </w:r>
      <w:r>
        <w:rPr>
          <w:rFonts w:ascii="Arial"/>
          <w:spacing w:val="-8"/>
        </w:rPr>
        <w:t xml:space="preserve"> </w:t>
      </w:r>
      <w:r>
        <w:t>competition</w:t>
      </w:r>
      <w:r>
        <w:rPr>
          <w:rFonts w:ascii="Arial"/>
        </w:rPr>
        <w:t xml:space="preserve"> </w:t>
      </w:r>
      <w:r>
        <w:t>and</w:t>
      </w:r>
      <w:r>
        <w:rPr>
          <w:rFonts w:ascii="Arial"/>
        </w:rPr>
        <w:t xml:space="preserve"> </w:t>
      </w:r>
      <w:r>
        <w:t>sometimes</w:t>
      </w:r>
      <w:r>
        <w:rPr>
          <w:rFonts w:ascii="Arial"/>
        </w:rPr>
        <w:t xml:space="preserve"> </w:t>
      </w:r>
      <w:r>
        <w:t>do</w:t>
      </w:r>
      <w:r>
        <w:rPr>
          <w:rFonts w:ascii="Arial"/>
        </w:rPr>
        <w:t xml:space="preserve"> </w:t>
      </w:r>
      <w:r>
        <w:t>not</w:t>
      </w:r>
      <w:r>
        <w:rPr>
          <w:rFonts w:ascii="Arial"/>
        </w:rPr>
        <w:t xml:space="preserve"> </w:t>
      </w:r>
      <w:r>
        <w:t>understand</w:t>
      </w:r>
      <w:r>
        <w:rPr>
          <w:rFonts w:ascii="Arial"/>
        </w:rPr>
        <w:t xml:space="preserve"> </w:t>
      </w:r>
      <w:r>
        <w:t>the</w:t>
      </w:r>
      <w:r>
        <w:rPr>
          <w:rFonts w:ascii="Arial"/>
        </w:rPr>
        <w:t xml:space="preserve"> </w:t>
      </w:r>
      <w:r>
        <w:t>basic</w:t>
      </w:r>
      <w:r>
        <w:rPr>
          <w:rFonts w:ascii="Arial"/>
        </w:rPr>
        <w:t xml:space="preserve"> </w:t>
      </w:r>
      <w:r>
        <w:t>rules</w:t>
      </w:r>
      <w:r>
        <w:rPr>
          <w:rFonts w:ascii="Arial"/>
        </w:rPr>
        <w:t xml:space="preserve"> </w:t>
      </w:r>
      <w:r>
        <w:t>and/or</w:t>
      </w:r>
      <w:r>
        <w:rPr>
          <w:rFonts w:ascii="Arial"/>
        </w:rPr>
        <w:t xml:space="preserve"> </w:t>
      </w:r>
      <w:r>
        <w:t>have</w:t>
      </w:r>
      <w:r>
        <w:rPr>
          <w:rFonts w:ascii="Arial"/>
        </w:rPr>
        <w:t xml:space="preserve"> </w:t>
      </w:r>
      <w:r>
        <w:t>reduced</w:t>
      </w:r>
      <w:r>
        <w:rPr>
          <w:rFonts w:ascii="Arial"/>
        </w:rPr>
        <w:t xml:space="preserve"> </w:t>
      </w:r>
      <w:r>
        <w:t>capacity</w:t>
      </w:r>
      <w:r>
        <w:rPr>
          <w:rFonts w:ascii="Arial"/>
        </w:rPr>
        <w:t xml:space="preserve"> </w:t>
      </w:r>
      <w:r>
        <w:rPr>
          <w:spacing w:val="-76"/>
        </w:rPr>
        <w:t>to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understand.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Due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to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low,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or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reduced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Judo</w:t>
      </w:r>
      <w:r>
        <w:rPr>
          <w:rFonts w:ascii="Arial"/>
          <w:spacing w:val="-6"/>
        </w:rPr>
        <w:t xml:space="preserve"> </w:t>
      </w:r>
      <w:r>
        <w:rPr>
          <w:spacing w:val="-8"/>
        </w:rPr>
        <w:t>knowledge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the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Judoka</w:t>
      </w:r>
      <w:r>
        <w:rPr>
          <w:rFonts w:ascii="Arial"/>
          <w:spacing w:val="-8"/>
        </w:rPr>
        <w:t xml:space="preserve"> </w:t>
      </w:r>
      <w:r>
        <w:rPr>
          <w:spacing w:val="-8"/>
        </w:rPr>
        <w:t>will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use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primary</w:t>
      </w:r>
      <w:r>
        <w:rPr>
          <w:rFonts w:ascii="Arial"/>
          <w:spacing w:val="-5"/>
        </w:rPr>
        <w:t xml:space="preserve"> </w:t>
      </w:r>
      <w:r>
        <w:rPr>
          <w:spacing w:val="-8"/>
        </w:rPr>
        <w:t>basic</w:t>
      </w:r>
      <w:r>
        <w:rPr>
          <w:rFonts w:ascii="Arial"/>
          <w:spacing w:val="-7"/>
        </w:rPr>
        <w:t xml:space="preserve"> </w:t>
      </w:r>
      <w:r>
        <w:rPr>
          <w:spacing w:val="-8"/>
        </w:rPr>
        <w:t>techniques</w:t>
      </w:r>
      <w:r>
        <w:rPr>
          <w:rFonts w:ascii="Arial"/>
          <w:spacing w:val="-8"/>
        </w:rPr>
        <w:t xml:space="preserve"> </w:t>
      </w:r>
      <w:r>
        <w:rPr>
          <w:spacing w:val="-2"/>
        </w:rPr>
        <w:t>during</w:t>
      </w:r>
      <w:r>
        <w:rPr>
          <w:rFonts w:ascii="Arial"/>
          <w:spacing w:val="-8"/>
        </w:rPr>
        <w:t xml:space="preserve"> </w:t>
      </w:r>
      <w:r>
        <w:rPr>
          <w:spacing w:val="-2"/>
        </w:rPr>
        <w:t>the</w:t>
      </w:r>
      <w:r>
        <w:rPr>
          <w:rFonts w:ascii="Arial"/>
          <w:spacing w:val="-8"/>
        </w:rPr>
        <w:t xml:space="preserve"> </w:t>
      </w:r>
      <w:r>
        <w:rPr>
          <w:spacing w:val="-2"/>
        </w:rPr>
        <w:t>competition.</w:t>
      </w:r>
      <w:r>
        <w:rPr>
          <w:rFonts w:ascii="Arial"/>
          <w:spacing w:val="-8"/>
        </w:rPr>
        <w:t xml:space="preserve"> </w:t>
      </w:r>
      <w:r>
        <w:rPr>
          <w:spacing w:val="-2"/>
        </w:rPr>
        <w:t>This</w:t>
      </w:r>
      <w:r>
        <w:rPr>
          <w:rFonts w:ascii="Arial"/>
          <w:spacing w:val="-8"/>
        </w:rPr>
        <w:t xml:space="preserve"> </w:t>
      </w:r>
      <w:r>
        <w:rPr>
          <w:spacing w:val="-2"/>
        </w:rPr>
        <w:t>Judoka</w:t>
      </w:r>
      <w:r>
        <w:rPr>
          <w:rFonts w:ascii="Arial"/>
          <w:spacing w:val="-8"/>
        </w:rPr>
        <w:t xml:space="preserve"> </w:t>
      </w:r>
      <w:r>
        <w:rPr>
          <w:spacing w:val="-2"/>
        </w:rPr>
        <w:t>needs</w:t>
      </w:r>
      <w:r>
        <w:rPr>
          <w:rFonts w:ascii="Arial"/>
          <w:spacing w:val="-9"/>
        </w:rPr>
        <w:t xml:space="preserve"> </w:t>
      </w:r>
      <w:r>
        <w:rPr>
          <w:spacing w:val="-2"/>
        </w:rPr>
        <w:t>a</w:t>
      </w:r>
      <w:r>
        <w:rPr>
          <w:rFonts w:ascii="Arial"/>
          <w:spacing w:val="-8"/>
        </w:rPr>
        <w:t xml:space="preserve"> </w:t>
      </w:r>
      <w:r>
        <w:rPr>
          <w:spacing w:val="-2"/>
        </w:rPr>
        <w:t>lot</w:t>
      </w:r>
      <w:r>
        <w:rPr>
          <w:rFonts w:ascii="Arial"/>
          <w:spacing w:val="-8"/>
        </w:rPr>
        <w:t xml:space="preserve"> </w:t>
      </w:r>
      <w:r>
        <w:rPr>
          <w:spacing w:val="-2"/>
        </w:rPr>
        <w:t>of</w:t>
      </w:r>
      <w:r>
        <w:rPr>
          <w:rFonts w:ascii="Arial"/>
          <w:spacing w:val="-11"/>
        </w:rPr>
        <w:t xml:space="preserve"> </w:t>
      </w:r>
      <w:r>
        <w:rPr>
          <w:spacing w:val="-2"/>
        </w:rPr>
        <w:t>guidance.</w:t>
      </w:r>
      <w:r>
        <w:rPr>
          <w:rFonts w:ascii="Arial"/>
          <w:spacing w:val="-8"/>
        </w:rPr>
        <w:t xml:space="preserve"> </w:t>
      </w:r>
      <w:r>
        <w:rPr>
          <w:spacing w:val="-2"/>
        </w:rPr>
        <w:t>During</w:t>
      </w:r>
      <w:r>
        <w:rPr>
          <w:rFonts w:ascii="Arial"/>
          <w:spacing w:val="-8"/>
        </w:rPr>
        <w:t xml:space="preserve"> </w:t>
      </w:r>
      <w:r>
        <w:rPr>
          <w:spacing w:val="-2"/>
        </w:rPr>
        <w:t>competition</w:t>
      </w:r>
      <w:r>
        <w:rPr>
          <w:rFonts w:ascii="Arial"/>
          <w:spacing w:val="-8"/>
        </w:rPr>
        <w:t xml:space="preserve"> </w:t>
      </w:r>
      <w:r>
        <w:rPr>
          <w:spacing w:val="-2"/>
        </w:rPr>
        <w:t>the</w:t>
      </w:r>
      <w:r>
        <w:rPr>
          <w:rFonts w:ascii="Arial"/>
          <w:spacing w:val="-7"/>
        </w:rPr>
        <w:t xml:space="preserve"> </w:t>
      </w:r>
      <w:r>
        <w:rPr>
          <w:spacing w:val="-2"/>
        </w:rPr>
        <w:t>relationship</w:t>
      </w:r>
      <w:r>
        <w:rPr>
          <w:rFonts w:ascii="Arial"/>
          <w:spacing w:val="-2"/>
        </w:rPr>
        <w:t xml:space="preserve"> </w:t>
      </w:r>
      <w:r>
        <w:rPr>
          <w:spacing w:val="-10"/>
        </w:rPr>
        <w:t>between</w:t>
      </w:r>
      <w:r>
        <w:rPr>
          <w:rFonts w:ascii="Arial"/>
          <w:spacing w:val="-6"/>
        </w:rPr>
        <w:t xml:space="preserve"> </w:t>
      </w:r>
      <w:r>
        <w:rPr>
          <w:spacing w:val="-10"/>
        </w:rPr>
        <w:t>Judoka,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and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coach/referees</w:t>
      </w:r>
      <w:r>
        <w:rPr>
          <w:rFonts w:ascii="Arial"/>
          <w:spacing w:val="-6"/>
        </w:rPr>
        <w:t xml:space="preserve"> </w:t>
      </w:r>
      <w:r>
        <w:rPr>
          <w:spacing w:val="-10"/>
        </w:rPr>
        <w:t>is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30-70%.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The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Judoka</w:t>
      </w:r>
      <w:r>
        <w:rPr>
          <w:rFonts w:ascii="Arial"/>
          <w:spacing w:val="-6"/>
        </w:rPr>
        <w:t xml:space="preserve"> </w:t>
      </w:r>
      <w:r>
        <w:rPr>
          <w:spacing w:val="-10"/>
        </w:rPr>
        <w:t>is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classified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in</w:t>
      </w:r>
      <w:r>
        <w:rPr>
          <w:rFonts w:ascii="Arial"/>
          <w:spacing w:val="-6"/>
        </w:rPr>
        <w:t xml:space="preserve"> </w:t>
      </w:r>
      <w:r>
        <w:rPr>
          <w:spacing w:val="-10"/>
        </w:rPr>
        <w:t>less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than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30%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performance</w:t>
      </w:r>
      <w:r>
        <w:rPr>
          <w:rFonts w:ascii="Arial"/>
          <w:spacing w:val="-10"/>
        </w:rPr>
        <w:t xml:space="preserve"> </w:t>
      </w:r>
      <w:r>
        <w:t>of</w:t>
      </w:r>
      <w:r>
        <w:rPr>
          <w:rFonts w:ascii="Arial"/>
          <w:spacing w:val="-11"/>
        </w:rPr>
        <w:t xml:space="preserve"> </w:t>
      </w:r>
      <w:r>
        <w:t>what</w:t>
      </w:r>
      <w:r>
        <w:rPr>
          <w:rFonts w:ascii="Arial"/>
          <w:spacing w:val="-11"/>
        </w:rPr>
        <w:t xml:space="preserve"> </w:t>
      </w:r>
      <w:r>
        <w:t>mainstream</w:t>
      </w:r>
      <w:r>
        <w:rPr>
          <w:rFonts w:ascii="Arial"/>
          <w:spacing w:val="-9"/>
        </w:rPr>
        <w:t xml:space="preserve"> </w:t>
      </w:r>
      <w:r>
        <w:t>Judoka</w:t>
      </w:r>
      <w:r>
        <w:rPr>
          <w:rFonts w:ascii="Arial"/>
          <w:spacing w:val="-9"/>
        </w:rPr>
        <w:t xml:space="preserve"> </w:t>
      </w:r>
      <w:r>
        <w:t>can</w:t>
      </w:r>
      <w:r>
        <w:rPr>
          <w:rFonts w:ascii="Arial"/>
          <w:spacing w:val="-11"/>
        </w:rPr>
        <w:t xml:space="preserve"> </w:t>
      </w:r>
      <w:r>
        <w:t>achieve.</w:t>
      </w:r>
      <w:r>
        <w:rPr>
          <w:rFonts w:ascii="Arial"/>
          <w:spacing w:val="-11"/>
        </w:rPr>
        <w:t xml:space="preserve"> </w:t>
      </w:r>
      <w:r>
        <w:t>They</w:t>
      </w:r>
      <w:r>
        <w:rPr>
          <w:rFonts w:ascii="Arial"/>
          <w:spacing w:val="-10"/>
        </w:rPr>
        <w:t xml:space="preserve"> </w:t>
      </w:r>
      <w:r>
        <w:t>will</w:t>
      </w:r>
      <w:r>
        <w:rPr>
          <w:rFonts w:ascii="Arial"/>
          <w:spacing w:val="-11"/>
        </w:rPr>
        <w:t xml:space="preserve"> </w:t>
      </w:r>
      <w:r>
        <w:t>normally,</w:t>
      </w:r>
      <w:r>
        <w:rPr>
          <w:rFonts w:ascii="Arial"/>
          <w:spacing w:val="-11"/>
        </w:rPr>
        <w:t xml:space="preserve"> </w:t>
      </w:r>
      <w:r>
        <w:t>for</w:t>
      </w:r>
      <w:r>
        <w:rPr>
          <w:rFonts w:ascii="Arial"/>
          <w:spacing w:val="-10"/>
        </w:rPr>
        <w:t xml:space="preserve"> </w:t>
      </w:r>
      <w:r>
        <w:t>safety</w:t>
      </w:r>
      <w:r>
        <w:rPr>
          <w:rFonts w:ascii="Arial"/>
          <w:spacing w:val="-9"/>
        </w:rPr>
        <w:t xml:space="preserve"> </w:t>
      </w:r>
      <w:r>
        <w:t>reasons,</w:t>
      </w:r>
      <w:r>
        <w:rPr>
          <w:rFonts w:ascii="Arial"/>
          <w:spacing w:val="-11"/>
        </w:rPr>
        <w:t xml:space="preserve"> </w:t>
      </w:r>
      <w:r>
        <w:t>commence</w:t>
      </w:r>
      <w:r>
        <w:rPr>
          <w:rFonts w:ascii="Arial"/>
          <w:spacing w:val="-9"/>
        </w:rPr>
        <w:t xml:space="preserve"> </w:t>
      </w:r>
      <w:r>
        <w:t>the</w:t>
      </w:r>
      <w:r>
        <w:rPr>
          <w:rFonts w:ascii="Arial"/>
        </w:rPr>
        <w:t xml:space="preserve"> </w:t>
      </w:r>
      <w:r>
        <w:t>competition</w:t>
      </w:r>
      <w:r>
        <w:rPr>
          <w:rFonts w:ascii="Arial"/>
        </w:rPr>
        <w:t xml:space="preserve"> </w:t>
      </w:r>
      <w:r>
        <w:t>in</w:t>
      </w:r>
      <w:r>
        <w:rPr>
          <w:rFonts w:ascii="Arial"/>
        </w:rPr>
        <w:t xml:space="preserve"> </w:t>
      </w:r>
      <w:r>
        <w:t>Ne-waza.</w:t>
      </w:r>
    </w:p>
    <w:p w14:paraId="6D390887" w14:textId="77777777" w:rsidR="00BA3F17" w:rsidRDefault="00BA3F17">
      <w:pPr>
        <w:pStyle w:val="BodyText"/>
        <w:rPr>
          <w:sz w:val="22"/>
        </w:rPr>
      </w:pPr>
    </w:p>
    <w:p w14:paraId="40092472" w14:textId="77777777" w:rsidR="00BA3F17" w:rsidRDefault="00BA3F17">
      <w:pPr>
        <w:pStyle w:val="BodyText"/>
        <w:spacing w:before="9"/>
        <w:rPr>
          <w:sz w:val="27"/>
        </w:rPr>
      </w:pPr>
    </w:p>
    <w:p w14:paraId="39C7F791" w14:textId="77777777" w:rsidR="00BA3F17" w:rsidRDefault="00000000">
      <w:pPr>
        <w:spacing w:before="1" w:line="244" w:lineRule="auto"/>
        <w:ind w:left="160" w:right="111"/>
        <w:jc w:val="both"/>
        <w:rPr>
          <w:rFonts w:ascii="Arial"/>
          <w:b/>
        </w:rPr>
      </w:pPr>
      <w:r>
        <w:rPr>
          <w:rFonts w:ascii="Arial"/>
          <w:b/>
          <w:color w:val="00AFF0"/>
          <w:spacing w:val="-16"/>
        </w:rPr>
        <w:t>These</w:t>
      </w:r>
      <w:r>
        <w:rPr>
          <w:rFonts w:ascii="Arial"/>
          <w:color w:val="00AFF0"/>
        </w:rPr>
        <w:t xml:space="preserve"> </w:t>
      </w:r>
      <w:r>
        <w:rPr>
          <w:rFonts w:ascii="Arial"/>
          <w:b/>
          <w:color w:val="00AFF0"/>
          <w:spacing w:val="-16"/>
        </w:rPr>
        <w:t>are</w:t>
      </w:r>
      <w:r>
        <w:rPr>
          <w:rFonts w:ascii="Arial"/>
          <w:color w:val="00AFF0"/>
          <w:spacing w:val="1"/>
        </w:rPr>
        <w:t xml:space="preserve"> </w:t>
      </w:r>
      <w:r>
        <w:rPr>
          <w:rFonts w:ascii="Arial"/>
          <w:b/>
          <w:color w:val="00AFF0"/>
          <w:spacing w:val="-16"/>
        </w:rPr>
        <w:t>guidelines,</w:t>
      </w:r>
      <w:r>
        <w:rPr>
          <w:rFonts w:ascii="Arial"/>
          <w:color w:val="00AFF0"/>
          <w:spacing w:val="1"/>
        </w:rPr>
        <w:t xml:space="preserve"> </w:t>
      </w:r>
      <w:r>
        <w:rPr>
          <w:rFonts w:ascii="Arial"/>
          <w:b/>
          <w:color w:val="00AFF0"/>
          <w:spacing w:val="-16"/>
        </w:rPr>
        <w:t>that</w:t>
      </w:r>
      <w:r>
        <w:rPr>
          <w:rFonts w:ascii="Arial"/>
          <w:color w:val="00AFF0"/>
        </w:rPr>
        <w:t xml:space="preserve"> </w:t>
      </w:r>
      <w:r>
        <w:rPr>
          <w:rFonts w:ascii="Arial"/>
          <w:b/>
          <w:color w:val="00AFF0"/>
          <w:spacing w:val="-16"/>
        </w:rPr>
        <w:t>does</w:t>
      </w:r>
      <w:r>
        <w:rPr>
          <w:rFonts w:ascii="Arial"/>
          <w:color w:val="00AFF0"/>
          <w:spacing w:val="1"/>
        </w:rPr>
        <w:t xml:space="preserve"> </w:t>
      </w:r>
      <w:r>
        <w:rPr>
          <w:rFonts w:ascii="Arial"/>
          <w:b/>
          <w:color w:val="00AFF0"/>
          <w:spacing w:val="-16"/>
        </w:rPr>
        <w:t>not</w:t>
      </w:r>
      <w:r>
        <w:rPr>
          <w:rFonts w:ascii="Arial"/>
          <w:color w:val="00AFF0"/>
          <w:spacing w:val="1"/>
        </w:rPr>
        <w:t xml:space="preserve"> </w:t>
      </w:r>
      <w:r>
        <w:rPr>
          <w:rFonts w:ascii="Arial"/>
          <w:b/>
          <w:color w:val="00AFF0"/>
          <w:spacing w:val="-16"/>
        </w:rPr>
        <w:t>mean</w:t>
      </w:r>
      <w:r>
        <w:rPr>
          <w:rFonts w:ascii="Arial"/>
          <w:color w:val="00AFF0"/>
          <w:spacing w:val="1"/>
        </w:rPr>
        <w:t xml:space="preserve"> </w:t>
      </w:r>
      <w:r>
        <w:rPr>
          <w:rFonts w:ascii="Arial"/>
          <w:b/>
          <w:color w:val="00AFF0"/>
          <w:spacing w:val="-16"/>
        </w:rPr>
        <w:t>that</w:t>
      </w:r>
      <w:r>
        <w:rPr>
          <w:rFonts w:ascii="Arial"/>
          <w:color w:val="00AFF0"/>
        </w:rPr>
        <w:t xml:space="preserve"> </w:t>
      </w:r>
      <w:r>
        <w:rPr>
          <w:rFonts w:ascii="Arial"/>
          <w:b/>
          <w:color w:val="00AFF0"/>
          <w:spacing w:val="-16"/>
        </w:rPr>
        <w:t>it</w:t>
      </w:r>
      <w:r>
        <w:rPr>
          <w:rFonts w:ascii="Arial"/>
          <w:color w:val="00AFF0"/>
          <w:spacing w:val="1"/>
        </w:rPr>
        <w:t xml:space="preserve"> </w:t>
      </w:r>
      <w:r>
        <w:rPr>
          <w:rFonts w:ascii="Arial"/>
          <w:b/>
          <w:color w:val="00AFF0"/>
          <w:spacing w:val="-16"/>
        </w:rPr>
        <w:t>can</w:t>
      </w:r>
      <w:r>
        <w:rPr>
          <w:rFonts w:ascii="Arial"/>
          <w:color w:val="00AFF0"/>
          <w:spacing w:val="1"/>
        </w:rPr>
        <w:t xml:space="preserve"> </w:t>
      </w:r>
      <w:r>
        <w:rPr>
          <w:rFonts w:ascii="Arial"/>
          <w:b/>
          <w:color w:val="00AFF0"/>
          <w:spacing w:val="-16"/>
        </w:rPr>
        <w:t>be</w:t>
      </w:r>
      <w:r>
        <w:rPr>
          <w:rFonts w:ascii="Arial"/>
          <w:color w:val="00AFF0"/>
        </w:rPr>
        <w:t xml:space="preserve"> </w:t>
      </w:r>
      <w:r>
        <w:rPr>
          <w:rFonts w:ascii="Arial"/>
          <w:b/>
          <w:color w:val="00AFF0"/>
          <w:spacing w:val="-16"/>
        </w:rPr>
        <w:t>used</w:t>
      </w:r>
      <w:r>
        <w:rPr>
          <w:rFonts w:ascii="Arial"/>
          <w:color w:val="00AFF0"/>
          <w:spacing w:val="1"/>
        </w:rPr>
        <w:t xml:space="preserve"> </w:t>
      </w:r>
      <w:r>
        <w:rPr>
          <w:rFonts w:ascii="Arial"/>
          <w:b/>
          <w:color w:val="00AFF0"/>
          <w:spacing w:val="-16"/>
        </w:rPr>
        <w:t>as</w:t>
      </w:r>
      <w:r>
        <w:rPr>
          <w:rFonts w:ascii="Arial"/>
          <w:color w:val="00AFF0"/>
          <w:spacing w:val="1"/>
        </w:rPr>
        <w:t xml:space="preserve"> </w:t>
      </w:r>
      <w:r>
        <w:rPr>
          <w:rFonts w:ascii="Arial"/>
          <w:b/>
          <w:color w:val="00AFF0"/>
          <w:spacing w:val="-16"/>
        </w:rPr>
        <w:t>rules.</w:t>
      </w:r>
      <w:r>
        <w:rPr>
          <w:rFonts w:ascii="Arial"/>
          <w:color w:val="00AFF0"/>
          <w:spacing w:val="1"/>
        </w:rPr>
        <w:t xml:space="preserve"> </w:t>
      </w:r>
      <w:r>
        <w:rPr>
          <w:rFonts w:ascii="Arial"/>
          <w:b/>
          <w:color w:val="00AFF0"/>
          <w:spacing w:val="-16"/>
        </w:rPr>
        <w:t>If</w:t>
      </w:r>
      <w:r>
        <w:rPr>
          <w:rFonts w:ascii="Arial"/>
          <w:color w:val="00AFF0"/>
        </w:rPr>
        <w:t xml:space="preserve"> </w:t>
      </w:r>
      <w:r>
        <w:rPr>
          <w:rFonts w:ascii="Arial"/>
          <w:b/>
          <w:color w:val="00AFF0"/>
          <w:spacing w:val="-16"/>
        </w:rPr>
        <w:t>a</w:t>
      </w:r>
      <w:r>
        <w:rPr>
          <w:rFonts w:ascii="Arial"/>
          <w:color w:val="00AFF0"/>
          <w:spacing w:val="1"/>
        </w:rPr>
        <w:t xml:space="preserve"> </w:t>
      </w:r>
      <w:r>
        <w:rPr>
          <w:rFonts w:ascii="Arial"/>
          <w:b/>
          <w:color w:val="00AFF0"/>
          <w:spacing w:val="-16"/>
        </w:rPr>
        <w:t>Judoka</w:t>
      </w:r>
      <w:r>
        <w:rPr>
          <w:rFonts w:ascii="Arial"/>
          <w:color w:val="00AFF0"/>
          <w:spacing w:val="1"/>
        </w:rPr>
        <w:t xml:space="preserve"> </w:t>
      </w:r>
      <w:r>
        <w:rPr>
          <w:rFonts w:ascii="Arial"/>
          <w:b/>
          <w:color w:val="00AFF0"/>
          <w:spacing w:val="-16"/>
        </w:rPr>
        <w:t>competes</w:t>
      </w:r>
      <w:r>
        <w:rPr>
          <w:rFonts w:ascii="Arial"/>
          <w:color w:val="00AFF0"/>
        </w:rPr>
        <w:t xml:space="preserve"> </w:t>
      </w:r>
      <w:r>
        <w:rPr>
          <w:rFonts w:ascii="Arial"/>
          <w:b/>
          <w:color w:val="00AFF0"/>
          <w:spacing w:val="-16"/>
        </w:rPr>
        <w:t>on</w:t>
      </w:r>
      <w:r>
        <w:rPr>
          <w:rFonts w:ascii="Arial"/>
          <w:color w:val="00AFF0"/>
          <w:spacing w:val="1"/>
        </w:rPr>
        <w:t xml:space="preserve"> </w:t>
      </w:r>
      <w:r>
        <w:rPr>
          <w:rFonts w:ascii="Arial"/>
          <w:b/>
          <w:color w:val="00AFF0"/>
          <w:spacing w:val="-16"/>
        </w:rPr>
        <w:t>his</w:t>
      </w:r>
      <w:r>
        <w:rPr>
          <w:rFonts w:ascii="Arial"/>
          <w:color w:val="00AFF0"/>
          <w:spacing w:val="-16"/>
        </w:rPr>
        <w:t xml:space="preserve"> </w:t>
      </w:r>
      <w:r>
        <w:rPr>
          <w:rFonts w:ascii="Arial"/>
          <w:b/>
          <w:color w:val="00AFF0"/>
          <w:spacing w:val="-18"/>
        </w:rPr>
        <w:t>knees</w:t>
      </w:r>
      <w:r>
        <w:rPr>
          <w:rFonts w:ascii="Arial"/>
          <w:color w:val="00AFF0"/>
          <w:spacing w:val="2"/>
        </w:rPr>
        <w:t xml:space="preserve"> </w:t>
      </w:r>
      <w:r>
        <w:rPr>
          <w:rFonts w:ascii="Arial"/>
          <w:b/>
          <w:color w:val="00AFF0"/>
          <w:spacing w:val="-18"/>
        </w:rPr>
        <w:t>for</w:t>
      </w:r>
      <w:r>
        <w:rPr>
          <w:rFonts w:ascii="Arial"/>
          <w:color w:val="00AFF0"/>
          <w:spacing w:val="3"/>
        </w:rPr>
        <w:t xml:space="preserve"> </w:t>
      </w:r>
      <w:r>
        <w:rPr>
          <w:rFonts w:ascii="Arial"/>
          <w:b/>
          <w:color w:val="00AFF0"/>
          <w:spacing w:val="-18"/>
        </w:rPr>
        <w:t>safety</w:t>
      </w:r>
      <w:r>
        <w:rPr>
          <w:rFonts w:ascii="Arial"/>
          <w:color w:val="00AFF0"/>
          <w:spacing w:val="3"/>
        </w:rPr>
        <w:t xml:space="preserve"> </w:t>
      </w:r>
      <w:r>
        <w:rPr>
          <w:rFonts w:ascii="Arial"/>
          <w:b/>
          <w:color w:val="00AFF0"/>
          <w:spacing w:val="-18"/>
        </w:rPr>
        <w:t>reasons</w:t>
      </w:r>
      <w:r>
        <w:rPr>
          <w:rFonts w:ascii="Arial"/>
          <w:color w:val="00AFF0"/>
          <w:spacing w:val="2"/>
        </w:rPr>
        <w:t xml:space="preserve"> </w:t>
      </w:r>
      <w:r>
        <w:rPr>
          <w:rFonts w:ascii="Arial"/>
          <w:b/>
          <w:color w:val="00AFF0"/>
          <w:spacing w:val="-18"/>
        </w:rPr>
        <w:t>does</w:t>
      </w:r>
      <w:r>
        <w:rPr>
          <w:rFonts w:ascii="Arial"/>
          <w:color w:val="00AFF0"/>
          <w:spacing w:val="3"/>
        </w:rPr>
        <w:t xml:space="preserve"> </w:t>
      </w:r>
      <w:r>
        <w:rPr>
          <w:rFonts w:ascii="Arial"/>
          <w:b/>
          <w:color w:val="00AFF0"/>
          <w:spacing w:val="-18"/>
        </w:rPr>
        <w:t>not</w:t>
      </w:r>
      <w:r>
        <w:rPr>
          <w:rFonts w:ascii="Arial"/>
          <w:color w:val="00AFF0"/>
          <w:spacing w:val="3"/>
        </w:rPr>
        <w:t xml:space="preserve"> </w:t>
      </w:r>
      <w:r>
        <w:rPr>
          <w:rFonts w:ascii="Arial"/>
          <w:b/>
          <w:color w:val="00AFF0"/>
          <w:spacing w:val="-18"/>
        </w:rPr>
        <w:t>implicate</w:t>
      </w:r>
      <w:r>
        <w:rPr>
          <w:rFonts w:ascii="Arial"/>
          <w:color w:val="00AFF0"/>
          <w:spacing w:val="3"/>
        </w:rPr>
        <w:t xml:space="preserve"> </w:t>
      </w:r>
      <w:r>
        <w:rPr>
          <w:rFonts w:ascii="Arial"/>
          <w:b/>
          <w:color w:val="00AFF0"/>
          <w:spacing w:val="-18"/>
        </w:rPr>
        <w:t>that</w:t>
      </w:r>
      <w:r>
        <w:rPr>
          <w:rFonts w:ascii="Arial"/>
          <w:color w:val="00AFF0"/>
          <w:spacing w:val="2"/>
        </w:rPr>
        <w:t xml:space="preserve"> </w:t>
      </w:r>
      <w:r>
        <w:rPr>
          <w:rFonts w:ascii="Arial"/>
          <w:b/>
          <w:color w:val="00AFF0"/>
          <w:spacing w:val="-18"/>
        </w:rPr>
        <w:t>he</w:t>
      </w:r>
      <w:r>
        <w:rPr>
          <w:rFonts w:ascii="Arial"/>
          <w:color w:val="00AFF0"/>
          <w:spacing w:val="3"/>
        </w:rPr>
        <w:t xml:space="preserve"> </w:t>
      </w:r>
      <w:r>
        <w:rPr>
          <w:rFonts w:ascii="Arial"/>
          <w:b/>
          <w:color w:val="00AFF0"/>
          <w:spacing w:val="-18"/>
        </w:rPr>
        <w:t>competes</w:t>
      </w:r>
      <w:r>
        <w:rPr>
          <w:rFonts w:ascii="Arial"/>
          <w:color w:val="00AFF0"/>
          <w:spacing w:val="3"/>
        </w:rPr>
        <w:t xml:space="preserve"> </w:t>
      </w:r>
      <w:r>
        <w:rPr>
          <w:rFonts w:ascii="Arial"/>
          <w:b/>
          <w:color w:val="00AFF0"/>
          <w:spacing w:val="-18"/>
        </w:rPr>
        <w:t>in</w:t>
      </w:r>
      <w:r>
        <w:rPr>
          <w:rFonts w:ascii="Arial"/>
          <w:color w:val="00AFF0"/>
          <w:spacing w:val="2"/>
        </w:rPr>
        <w:t xml:space="preserve"> </w:t>
      </w:r>
      <w:r>
        <w:rPr>
          <w:rFonts w:ascii="Arial"/>
          <w:b/>
          <w:color w:val="00AFF0"/>
          <w:spacing w:val="-18"/>
        </w:rPr>
        <w:t>C5.</w:t>
      </w:r>
      <w:r>
        <w:rPr>
          <w:rFonts w:ascii="Arial"/>
          <w:color w:val="00AFF0"/>
          <w:spacing w:val="3"/>
        </w:rPr>
        <w:t xml:space="preserve"> </w:t>
      </w:r>
      <w:r>
        <w:rPr>
          <w:rFonts w:ascii="Arial"/>
          <w:b/>
          <w:color w:val="00AFF0"/>
          <w:spacing w:val="-18"/>
        </w:rPr>
        <w:t>There</w:t>
      </w:r>
      <w:r>
        <w:rPr>
          <w:rFonts w:ascii="Arial"/>
          <w:color w:val="00AFF0"/>
          <w:spacing w:val="3"/>
        </w:rPr>
        <w:t xml:space="preserve"> </w:t>
      </w:r>
      <w:r>
        <w:rPr>
          <w:rFonts w:ascii="Arial"/>
          <w:b/>
          <w:color w:val="00AFF0"/>
          <w:spacing w:val="-18"/>
        </w:rPr>
        <w:t>is</w:t>
      </w:r>
      <w:r>
        <w:rPr>
          <w:rFonts w:ascii="Arial"/>
          <w:color w:val="00AFF0"/>
          <w:spacing w:val="3"/>
        </w:rPr>
        <w:t xml:space="preserve"> </w:t>
      </w:r>
      <w:r>
        <w:rPr>
          <w:rFonts w:ascii="Arial"/>
          <w:b/>
          <w:color w:val="00AFF0"/>
          <w:spacing w:val="-18"/>
        </w:rPr>
        <w:t>also</w:t>
      </w:r>
      <w:r>
        <w:rPr>
          <w:rFonts w:ascii="Arial"/>
          <w:color w:val="00AFF0"/>
          <w:spacing w:val="2"/>
        </w:rPr>
        <w:t xml:space="preserve"> </w:t>
      </w:r>
      <w:r>
        <w:rPr>
          <w:rFonts w:ascii="Arial"/>
          <w:b/>
          <w:color w:val="00AFF0"/>
          <w:spacing w:val="-18"/>
        </w:rPr>
        <w:t>the</w:t>
      </w:r>
      <w:r>
        <w:rPr>
          <w:rFonts w:ascii="Arial"/>
          <w:color w:val="00AFF0"/>
          <w:spacing w:val="3"/>
        </w:rPr>
        <w:t xml:space="preserve"> </w:t>
      </w:r>
      <w:r>
        <w:rPr>
          <w:rFonts w:ascii="Arial"/>
          <w:b/>
          <w:color w:val="00AFF0"/>
          <w:spacing w:val="-18"/>
        </w:rPr>
        <w:t>possibility</w:t>
      </w:r>
      <w:r>
        <w:rPr>
          <w:rFonts w:ascii="Arial"/>
          <w:color w:val="00AFF0"/>
          <w:spacing w:val="3"/>
        </w:rPr>
        <w:t xml:space="preserve"> </w:t>
      </w:r>
      <w:r>
        <w:rPr>
          <w:rFonts w:ascii="Arial"/>
          <w:b/>
          <w:color w:val="00AFF0"/>
          <w:spacing w:val="-18"/>
        </w:rPr>
        <w:t>that</w:t>
      </w:r>
      <w:r>
        <w:rPr>
          <w:rFonts w:ascii="Arial"/>
          <w:color w:val="00AFF0"/>
          <w:spacing w:val="-18"/>
        </w:rPr>
        <w:t xml:space="preserve"> </w:t>
      </w:r>
      <w:r>
        <w:rPr>
          <w:rFonts w:ascii="Arial"/>
          <w:b/>
          <w:color w:val="00AFF0"/>
          <w:spacing w:val="-20"/>
        </w:rPr>
        <w:t>this</w:t>
      </w:r>
      <w:r>
        <w:rPr>
          <w:rFonts w:ascii="Arial"/>
          <w:color w:val="00AFF0"/>
          <w:spacing w:val="4"/>
        </w:rPr>
        <w:t xml:space="preserve"> </w:t>
      </w:r>
      <w:r>
        <w:rPr>
          <w:rFonts w:ascii="Arial"/>
          <w:b/>
          <w:color w:val="00AFF0"/>
          <w:spacing w:val="-20"/>
        </w:rPr>
        <w:t>Judoka</w:t>
      </w:r>
      <w:r>
        <w:rPr>
          <w:rFonts w:ascii="Arial"/>
          <w:color w:val="00AFF0"/>
          <w:spacing w:val="5"/>
        </w:rPr>
        <w:t xml:space="preserve"> </w:t>
      </w:r>
      <w:r>
        <w:rPr>
          <w:rFonts w:ascii="Arial"/>
          <w:b/>
          <w:color w:val="00AFF0"/>
          <w:spacing w:val="-20"/>
        </w:rPr>
        <w:t>competes</w:t>
      </w:r>
      <w:r>
        <w:rPr>
          <w:rFonts w:ascii="Arial"/>
          <w:color w:val="00AFF0"/>
          <w:spacing w:val="5"/>
        </w:rPr>
        <w:t xml:space="preserve"> </w:t>
      </w:r>
      <w:r>
        <w:rPr>
          <w:rFonts w:ascii="Arial"/>
          <w:b/>
          <w:color w:val="00AFF0"/>
          <w:spacing w:val="-20"/>
        </w:rPr>
        <w:t>in</w:t>
      </w:r>
      <w:r>
        <w:rPr>
          <w:rFonts w:ascii="Arial"/>
          <w:color w:val="00AFF0"/>
          <w:spacing w:val="4"/>
        </w:rPr>
        <w:t xml:space="preserve"> </w:t>
      </w:r>
      <w:r>
        <w:rPr>
          <w:rFonts w:ascii="Arial"/>
          <w:b/>
          <w:color w:val="00AFF0"/>
          <w:spacing w:val="-20"/>
        </w:rPr>
        <w:t>one</w:t>
      </w:r>
      <w:r>
        <w:rPr>
          <w:rFonts w:ascii="Arial"/>
          <w:color w:val="00AFF0"/>
          <w:spacing w:val="5"/>
        </w:rPr>
        <w:t xml:space="preserve"> </w:t>
      </w:r>
      <w:r>
        <w:rPr>
          <w:rFonts w:ascii="Arial"/>
          <w:b/>
          <w:color w:val="00AFF0"/>
          <w:spacing w:val="-20"/>
        </w:rPr>
        <w:t>of</w:t>
      </w:r>
      <w:r>
        <w:rPr>
          <w:rFonts w:ascii="Arial"/>
          <w:color w:val="00AFF0"/>
          <w:spacing w:val="5"/>
        </w:rPr>
        <w:t xml:space="preserve"> </w:t>
      </w:r>
      <w:r>
        <w:rPr>
          <w:rFonts w:ascii="Arial"/>
          <w:b/>
          <w:color w:val="00AFF0"/>
          <w:spacing w:val="-20"/>
        </w:rPr>
        <w:t>the</w:t>
      </w:r>
      <w:r>
        <w:rPr>
          <w:rFonts w:ascii="Arial"/>
          <w:color w:val="00AFF0"/>
          <w:spacing w:val="5"/>
        </w:rPr>
        <w:t xml:space="preserve"> </w:t>
      </w:r>
      <w:r>
        <w:rPr>
          <w:rFonts w:ascii="Arial"/>
          <w:b/>
          <w:color w:val="00AFF0"/>
          <w:spacing w:val="-20"/>
        </w:rPr>
        <w:t>other</w:t>
      </w:r>
      <w:r>
        <w:rPr>
          <w:rFonts w:ascii="Arial"/>
          <w:color w:val="00AFF0"/>
          <w:spacing w:val="4"/>
        </w:rPr>
        <w:t xml:space="preserve"> </w:t>
      </w:r>
      <w:r>
        <w:rPr>
          <w:rFonts w:ascii="Arial"/>
          <w:b/>
          <w:color w:val="00AFF0"/>
          <w:spacing w:val="-20"/>
        </w:rPr>
        <w:t>levels,</w:t>
      </w:r>
      <w:r>
        <w:rPr>
          <w:rFonts w:ascii="Arial"/>
          <w:color w:val="00AFF0"/>
          <w:spacing w:val="5"/>
        </w:rPr>
        <w:t xml:space="preserve"> </w:t>
      </w:r>
      <w:r>
        <w:rPr>
          <w:rFonts w:ascii="Arial"/>
          <w:b/>
          <w:color w:val="00AFF0"/>
          <w:spacing w:val="-20"/>
        </w:rPr>
        <w:t>their</w:t>
      </w:r>
      <w:r>
        <w:rPr>
          <w:rFonts w:ascii="Arial"/>
          <w:color w:val="00AFF0"/>
          <w:spacing w:val="5"/>
        </w:rPr>
        <w:t xml:space="preserve"> </w:t>
      </w:r>
      <w:r>
        <w:rPr>
          <w:rFonts w:ascii="Arial"/>
          <w:b/>
          <w:color w:val="00AFF0"/>
          <w:spacing w:val="-20"/>
        </w:rPr>
        <w:t>opponents</w:t>
      </w:r>
      <w:r>
        <w:rPr>
          <w:rFonts w:ascii="Arial"/>
          <w:color w:val="00AFF0"/>
          <w:spacing w:val="4"/>
        </w:rPr>
        <w:t xml:space="preserve"> </w:t>
      </w:r>
      <w:r>
        <w:rPr>
          <w:rFonts w:ascii="Arial"/>
          <w:b/>
          <w:color w:val="00AFF0"/>
          <w:spacing w:val="-20"/>
        </w:rPr>
        <w:t>have</w:t>
      </w:r>
      <w:r>
        <w:rPr>
          <w:rFonts w:ascii="Arial"/>
          <w:color w:val="00AFF0"/>
          <w:spacing w:val="5"/>
        </w:rPr>
        <w:t xml:space="preserve"> </w:t>
      </w:r>
      <w:r>
        <w:rPr>
          <w:rFonts w:ascii="Arial"/>
          <w:b/>
          <w:color w:val="00AFF0"/>
          <w:spacing w:val="-20"/>
        </w:rPr>
        <w:t>to</w:t>
      </w:r>
      <w:r>
        <w:rPr>
          <w:rFonts w:ascii="Arial"/>
          <w:color w:val="00AFF0"/>
          <w:spacing w:val="5"/>
        </w:rPr>
        <w:t xml:space="preserve"> </w:t>
      </w:r>
      <w:r>
        <w:rPr>
          <w:rFonts w:ascii="Arial"/>
          <w:b/>
          <w:color w:val="00AFF0"/>
          <w:spacing w:val="-20"/>
        </w:rPr>
        <w:t>adjust</w:t>
      </w:r>
      <w:r>
        <w:rPr>
          <w:rFonts w:ascii="Arial"/>
          <w:color w:val="00AFF0"/>
          <w:spacing w:val="5"/>
        </w:rPr>
        <w:t xml:space="preserve"> </w:t>
      </w:r>
      <w:r>
        <w:rPr>
          <w:rFonts w:ascii="Arial"/>
          <w:b/>
          <w:color w:val="00AFF0"/>
          <w:spacing w:val="-20"/>
        </w:rPr>
        <w:t>by</w:t>
      </w:r>
      <w:r>
        <w:rPr>
          <w:rFonts w:ascii="Arial"/>
          <w:color w:val="00AFF0"/>
          <w:spacing w:val="7"/>
        </w:rPr>
        <w:t xml:space="preserve"> </w:t>
      </w:r>
      <w:r>
        <w:rPr>
          <w:rFonts w:ascii="Arial"/>
          <w:b/>
          <w:color w:val="00AFF0"/>
          <w:spacing w:val="-20"/>
        </w:rPr>
        <w:t>competing</w:t>
      </w:r>
      <w:r>
        <w:rPr>
          <w:rFonts w:ascii="Arial"/>
          <w:color w:val="00AFF0"/>
          <w:spacing w:val="5"/>
        </w:rPr>
        <w:t xml:space="preserve"> </w:t>
      </w:r>
      <w:r>
        <w:rPr>
          <w:rFonts w:ascii="Arial"/>
          <w:b/>
          <w:color w:val="00AFF0"/>
          <w:spacing w:val="-20"/>
        </w:rPr>
        <w:t>against</w:t>
      </w:r>
      <w:r>
        <w:rPr>
          <w:rFonts w:ascii="Arial"/>
          <w:color w:val="00AFF0"/>
          <w:spacing w:val="-20"/>
        </w:rPr>
        <w:t xml:space="preserve"> </w:t>
      </w:r>
      <w:r>
        <w:rPr>
          <w:rFonts w:ascii="Arial"/>
          <w:b/>
          <w:color w:val="00AFF0"/>
          <w:spacing w:val="-6"/>
        </w:rPr>
        <w:t>this</w:t>
      </w:r>
      <w:r>
        <w:rPr>
          <w:rFonts w:ascii="Arial"/>
          <w:color w:val="00AFF0"/>
          <w:spacing w:val="-10"/>
        </w:rPr>
        <w:t xml:space="preserve"> </w:t>
      </w:r>
      <w:r>
        <w:rPr>
          <w:rFonts w:ascii="Arial"/>
          <w:b/>
          <w:color w:val="00AFF0"/>
          <w:spacing w:val="-6"/>
        </w:rPr>
        <w:t>Judoka</w:t>
      </w:r>
      <w:r>
        <w:rPr>
          <w:rFonts w:ascii="Arial"/>
          <w:color w:val="00AFF0"/>
          <w:spacing w:val="-9"/>
        </w:rPr>
        <w:t xml:space="preserve"> </w:t>
      </w:r>
      <w:r>
        <w:rPr>
          <w:rFonts w:ascii="Arial"/>
          <w:b/>
          <w:color w:val="00AFF0"/>
          <w:spacing w:val="-6"/>
        </w:rPr>
        <w:t>in</w:t>
      </w:r>
      <w:r>
        <w:rPr>
          <w:rFonts w:ascii="Arial"/>
          <w:color w:val="00AFF0"/>
          <w:spacing w:val="-9"/>
        </w:rPr>
        <w:t xml:space="preserve"> </w:t>
      </w:r>
      <w:r>
        <w:rPr>
          <w:rFonts w:ascii="Arial"/>
          <w:b/>
          <w:color w:val="00AFF0"/>
          <w:spacing w:val="-6"/>
        </w:rPr>
        <w:t>Ne-waza.</w:t>
      </w:r>
    </w:p>
    <w:p w14:paraId="47713A76" w14:textId="36320B9F" w:rsidR="00BA3F17" w:rsidRDefault="004C7FF6">
      <w:pPr>
        <w:pStyle w:val="BodyText"/>
        <w:rPr>
          <w:rFonts w:ascii="Arial"/>
          <w:b/>
          <w:sz w:val="20"/>
        </w:rPr>
      </w:pPr>
      <w:del w:id="100" w:author="Rebecca Hamilton" w:date="2024-04-24T16:57:00Z">
        <w:r w:rsidDel="004C7FF6">
          <w:rPr>
            <w:noProof/>
          </w:rPr>
          <w:drawing>
            <wp:anchor distT="0" distB="0" distL="0" distR="0" simplePos="0" relativeHeight="251655168" behindDoc="0" locked="0" layoutInCell="1" allowOverlap="1" wp14:anchorId="19019A81" wp14:editId="1764F3F1">
              <wp:simplePos x="0" y="0"/>
              <wp:positionH relativeFrom="page">
                <wp:posOffset>-5234940</wp:posOffset>
              </wp:positionH>
              <wp:positionV relativeFrom="page">
                <wp:posOffset>9244330</wp:posOffset>
              </wp:positionV>
              <wp:extent cx="4848860" cy="664845"/>
              <wp:effectExtent l="0" t="0" r="0" b="0"/>
              <wp:wrapNone/>
              <wp:docPr id="5" name="image2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2.jpeg"/>
                      <pic:cNvPicPr/>
                    </pic:nvPicPr>
                    <pic:blipFill>
                      <a:blip r:embed="rId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48860" cy="664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</w:p>
    <w:p w14:paraId="5DDC90F7" w14:textId="21B357BF" w:rsidR="00BA3F17" w:rsidRDefault="00000000">
      <w:pPr>
        <w:pStyle w:val="BodyText"/>
        <w:spacing w:before="3"/>
        <w:rPr>
          <w:rFonts w:ascii="Arial"/>
          <w:b/>
          <w:sz w:val="11"/>
        </w:rPr>
      </w:pPr>
      <w:r>
        <w:pict w14:anchorId="727298A4">
          <v:shape id="docshape3" o:spid="_x0000_s2055" style="position:absolute;margin-left:70.65pt;margin-top:7.65pt;width:454.3pt;height:.1pt;z-index:-15728128;mso-wrap-distance-left:0;mso-wrap-distance-right:0;mso-position-horizontal-relative:page" coordorigin="1413,153" coordsize="9086,0" path="m1413,153r9086,e" filled="f" strokecolor="#d8d8d8" strokeweight=".17636mm">
            <v:path arrowok="t"/>
            <w10:wrap type="topAndBottom" anchorx="page"/>
          </v:shape>
        </w:pict>
      </w:r>
    </w:p>
    <w:p w14:paraId="71B2343C" w14:textId="77777777" w:rsidR="00BA3F17" w:rsidRDefault="00BA3F17">
      <w:pPr>
        <w:rPr>
          <w:rFonts w:ascii="Arial"/>
          <w:sz w:val="11"/>
        </w:rPr>
        <w:sectPr w:rsidR="00BA3F17" w:rsidSect="009236F5">
          <w:footerReference w:type="default" r:id="rId10"/>
          <w:pgSz w:w="11900" w:h="16840"/>
          <w:pgMar w:top="1400" w:right="1300" w:bottom="2040" w:left="1280" w:header="0" w:footer="1840" w:gutter="0"/>
          <w:cols w:space="720"/>
        </w:sectPr>
      </w:pPr>
    </w:p>
    <w:p w14:paraId="5C8AE033" w14:textId="456ECC62" w:rsidR="00BA3F17" w:rsidDel="004C7FF6" w:rsidRDefault="00000000">
      <w:pPr>
        <w:pStyle w:val="Heading2"/>
        <w:ind w:left="1454"/>
        <w:rPr>
          <w:del w:id="102" w:author="Rebecca Hamilton" w:date="2024-04-24T16:58:00Z"/>
          <w:u w:val="none"/>
        </w:rPr>
      </w:pPr>
      <w:del w:id="103" w:author="Rebecca Hamilton" w:date="2024-04-24T16:58:00Z">
        <w:r w:rsidDel="004C7FF6">
          <w:rPr>
            <w:spacing w:val="-16"/>
          </w:rPr>
          <w:lastRenderedPageBreak/>
          <w:delText>Important</w:delText>
        </w:r>
        <w:r w:rsidDel="004C7FF6">
          <w:rPr>
            <w:b w:val="0"/>
            <w:spacing w:val="3"/>
          </w:rPr>
          <w:delText xml:space="preserve"> </w:delText>
        </w:r>
        <w:r w:rsidDel="004C7FF6">
          <w:rPr>
            <w:spacing w:val="-16"/>
          </w:rPr>
          <w:delText>Information</w:delText>
        </w:r>
        <w:r w:rsidDel="004C7FF6">
          <w:rPr>
            <w:b w:val="0"/>
            <w:spacing w:val="4"/>
          </w:rPr>
          <w:delText xml:space="preserve"> </w:delText>
        </w:r>
        <w:r w:rsidDel="004C7FF6">
          <w:rPr>
            <w:spacing w:val="-16"/>
          </w:rPr>
          <w:delText>for</w:delText>
        </w:r>
        <w:r w:rsidDel="004C7FF6">
          <w:rPr>
            <w:b w:val="0"/>
            <w:spacing w:val="4"/>
          </w:rPr>
          <w:delText xml:space="preserve"> </w:delText>
        </w:r>
        <w:r w:rsidDel="004C7FF6">
          <w:rPr>
            <w:spacing w:val="-16"/>
          </w:rPr>
          <w:delText>the</w:delText>
        </w:r>
        <w:r w:rsidDel="004C7FF6">
          <w:rPr>
            <w:b w:val="0"/>
            <w:spacing w:val="3"/>
          </w:rPr>
          <w:delText xml:space="preserve"> </w:delText>
        </w:r>
        <w:r w:rsidDel="004C7FF6">
          <w:rPr>
            <w:spacing w:val="-16"/>
          </w:rPr>
          <w:delText>Entry</w:delText>
        </w:r>
        <w:r w:rsidDel="004C7FF6">
          <w:rPr>
            <w:b w:val="0"/>
            <w:spacing w:val="2"/>
          </w:rPr>
          <w:delText xml:space="preserve"> </w:delText>
        </w:r>
        <w:r w:rsidDel="004C7FF6">
          <w:rPr>
            <w:spacing w:val="-16"/>
          </w:rPr>
          <w:delText>Form</w:delText>
        </w:r>
      </w:del>
    </w:p>
    <w:p w14:paraId="56C7EED9" w14:textId="46A3AB36" w:rsidR="00BA3F17" w:rsidDel="004C7FF6" w:rsidRDefault="00BA3F17">
      <w:pPr>
        <w:pStyle w:val="BodyText"/>
        <w:spacing w:before="6"/>
        <w:rPr>
          <w:del w:id="104" w:author="Rebecca Hamilton" w:date="2024-04-24T16:58:00Z"/>
          <w:rFonts w:ascii="Arial"/>
          <w:b/>
          <w:sz w:val="29"/>
        </w:rPr>
      </w:pPr>
    </w:p>
    <w:p w14:paraId="4F22F15E" w14:textId="6CB8CA43" w:rsidR="00BA3F17" w:rsidDel="004C7FF6" w:rsidRDefault="00000000">
      <w:pPr>
        <w:pStyle w:val="Heading3"/>
        <w:spacing w:before="62" w:line="232" w:lineRule="auto"/>
        <w:rPr>
          <w:del w:id="105" w:author="Rebecca Hamilton" w:date="2024-04-24T16:58:00Z"/>
        </w:rPr>
      </w:pPr>
      <w:del w:id="106" w:author="Rebecca Hamilton" w:date="2024-04-24T16:58:00Z">
        <w:r w:rsidDel="004C7FF6">
          <w:rPr>
            <w:spacing w:val="-18"/>
          </w:rPr>
          <w:delText>This</w:delText>
        </w:r>
        <w:r w:rsidDel="004C7FF6">
          <w:rPr>
            <w:b w:val="0"/>
            <w:spacing w:val="-7"/>
          </w:rPr>
          <w:delText xml:space="preserve"> </w:delText>
        </w:r>
        <w:r w:rsidDel="004C7FF6">
          <w:rPr>
            <w:spacing w:val="-18"/>
          </w:rPr>
          <w:delText>form</w:delText>
        </w:r>
        <w:r w:rsidDel="004C7FF6">
          <w:rPr>
            <w:b w:val="0"/>
            <w:spacing w:val="-5"/>
          </w:rPr>
          <w:delText xml:space="preserve"> </w:delText>
        </w:r>
        <w:r w:rsidDel="004C7FF6">
          <w:rPr>
            <w:spacing w:val="-18"/>
          </w:rPr>
          <w:delText>is</w:delText>
        </w:r>
        <w:r w:rsidDel="004C7FF6">
          <w:rPr>
            <w:b w:val="0"/>
            <w:spacing w:val="-7"/>
          </w:rPr>
          <w:delText xml:space="preserve"> </w:delText>
        </w:r>
        <w:r w:rsidDel="004C7FF6">
          <w:rPr>
            <w:spacing w:val="-18"/>
          </w:rPr>
          <w:delText>to</w:delText>
        </w:r>
        <w:r w:rsidDel="004C7FF6">
          <w:rPr>
            <w:b w:val="0"/>
            <w:spacing w:val="-6"/>
          </w:rPr>
          <w:delText xml:space="preserve"> </w:delText>
        </w:r>
        <w:r w:rsidDel="004C7FF6">
          <w:rPr>
            <w:spacing w:val="-18"/>
          </w:rPr>
          <w:delText>be</w:delText>
        </w:r>
        <w:r w:rsidDel="004C7FF6">
          <w:rPr>
            <w:b w:val="0"/>
            <w:spacing w:val="-5"/>
          </w:rPr>
          <w:delText xml:space="preserve"> </w:delText>
        </w:r>
        <w:r w:rsidDel="004C7FF6">
          <w:rPr>
            <w:spacing w:val="-18"/>
          </w:rPr>
          <w:delText>used</w:delText>
        </w:r>
        <w:r w:rsidDel="004C7FF6">
          <w:rPr>
            <w:b w:val="0"/>
            <w:spacing w:val="-6"/>
          </w:rPr>
          <w:delText xml:space="preserve"> </w:delText>
        </w:r>
        <w:r w:rsidDel="004C7FF6">
          <w:rPr>
            <w:spacing w:val="-18"/>
          </w:rPr>
          <w:delText>when</w:delText>
        </w:r>
        <w:r w:rsidDel="004C7FF6">
          <w:rPr>
            <w:b w:val="0"/>
            <w:spacing w:val="-4"/>
          </w:rPr>
          <w:delText xml:space="preserve"> </w:delText>
        </w:r>
        <w:r w:rsidDel="004C7FF6">
          <w:rPr>
            <w:spacing w:val="-18"/>
          </w:rPr>
          <w:delText>an</w:delText>
        </w:r>
        <w:r w:rsidDel="004C7FF6">
          <w:rPr>
            <w:b w:val="0"/>
            <w:spacing w:val="-6"/>
          </w:rPr>
          <w:delText xml:space="preserve"> </w:delText>
        </w:r>
        <w:r w:rsidDel="004C7FF6">
          <w:rPr>
            <w:spacing w:val="-18"/>
          </w:rPr>
          <w:delText>online</w:delText>
        </w:r>
        <w:r w:rsidDel="004C7FF6">
          <w:rPr>
            <w:b w:val="0"/>
            <w:spacing w:val="-8"/>
          </w:rPr>
          <w:delText xml:space="preserve"> </w:delText>
        </w:r>
        <w:r w:rsidDel="004C7FF6">
          <w:rPr>
            <w:spacing w:val="-18"/>
          </w:rPr>
          <w:delText>registration</w:delText>
        </w:r>
        <w:r w:rsidDel="004C7FF6">
          <w:rPr>
            <w:b w:val="0"/>
            <w:spacing w:val="-6"/>
          </w:rPr>
          <w:delText xml:space="preserve"> </w:delText>
        </w:r>
        <w:r w:rsidDel="004C7FF6">
          <w:rPr>
            <w:spacing w:val="-18"/>
          </w:rPr>
          <w:delText>process</w:delText>
        </w:r>
        <w:r w:rsidDel="004C7FF6">
          <w:rPr>
            <w:b w:val="0"/>
            <w:spacing w:val="-5"/>
          </w:rPr>
          <w:delText xml:space="preserve"> </w:delText>
        </w:r>
        <w:r w:rsidDel="004C7FF6">
          <w:rPr>
            <w:spacing w:val="-18"/>
          </w:rPr>
          <w:delText>does</w:delText>
        </w:r>
        <w:r w:rsidDel="004C7FF6">
          <w:rPr>
            <w:b w:val="0"/>
            <w:spacing w:val="-6"/>
          </w:rPr>
          <w:delText xml:space="preserve"> </w:delText>
        </w:r>
        <w:r w:rsidDel="004C7FF6">
          <w:rPr>
            <w:spacing w:val="-18"/>
          </w:rPr>
          <w:delText>not</w:delText>
        </w:r>
        <w:r w:rsidDel="004C7FF6">
          <w:rPr>
            <w:b w:val="0"/>
            <w:spacing w:val="-6"/>
          </w:rPr>
          <w:delText xml:space="preserve"> </w:delText>
        </w:r>
        <w:r w:rsidDel="004C7FF6">
          <w:rPr>
            <w:spacing w:val="-18"/>
          </w:rPr>
          <w:delText>include</w:delText>
        </w:r>
        <w:r w:rsidDel="004C7FF6">
          <w:rPr>
            <w:b w:val="0"/>
            <w:spacing w:val="-5"/>
          </w:rPr>
          <w:delText xml:space="preserve"> </w:delText>
        </w:r>
        <w:r w:rsidDel="004C7FF6">
          <w:rPr>
            <w:spacing w:val="-18"/>
          </w:rPr>
          <w:delText>all</w:delText>
        </w:r>
        <w:r w:rsidDel="004C7FF6">
          <w:rPr>
            <w:b w:val="0"/>
            <w:spacing w:val="-6"/>
          </w:rPr>
          <w:delText xml:space="preserve"> </w:delText>
        </w:r>
        <w:r w:rsidDel="004C7FF6">
          <w:rPr>
            <w:spacing w:val="-18"/>
          </w:rPr>
          <w:delText>of</w:delText>
        </w:r>
        <w:r w:rsidDel="004C7FF6">
          <w:rPr>
            <w:b w:val="0"/>
            <w:spacing w:val="-5"/>
          </w:rPr>
          <w:delText xml:space="preserve"> </w:delText>
        </w:r>
        <w:r w:rsidDel="004C7FF6">
          <w:rPr>
            <w:spacing w:val="-18"/>
          </w:rPr>
          <w:delText>the</w:delText>
        </w:r>
        <w:r w:rsidDel="004C7FF6">
          <w:rPr>
            <w:b w:val="0"/>
            <w:spacing w:val="-18"/>
          </w:rPr>
          <w:delText xml:space="preserve"> </w:delText>
        </w:r>
        <w:r w:rsidDel="004C7FF6">
          <w:rPr>
            <w:spacing w:val="-6"/>
          </w:rPr>
          <w:delText>relevant</w:delText>
        </w:r>
        <w:r w:rsidDel="004C7FF6">
          <w:rPr>
            <w:b w:val="0"/>
            <w:spacing w:val="-11"/>
          </w:rPr>
          <w:delText xml:space="preserve"> </w:delText>
        </w:r>
        <w:r w:rsidDel="004C7FF6">
          <w:rPr>
            <w:spacing w:val="-6"/>
          </w:rPr>
          <w:delText>information</w:delText>
        </w:r>
        <w:r w:rsidDel="004C7FF6">
          <w:rPr>
            <w:b w:val="0"/>
            <w:spacing w:val="-11"/>
          </w:rPr>
          <w:delText xml:space="preserve"> </w:delText>
        </w:r>
        <w:r w:rsidDel="004C7FF6">
          <w:rPr>
            <w:spacing w:val="-6"/>
          </w:rPr>
          <w:delText>required.</w:delText>
        </w:r>
      </w:del>
    </w:p>
    <w:p w14:paraId="0A928AA1" w14:textId="083460B5" w:rsidR="00BA3F17" w:rsidDel="004C7FF6" w:rsidRDefault="00BA3F17">
      <w:pPr>
        <w:pStyle w:val="BodyText"/>
        <w:rPr>
          <w:del w:id="107" w:author="Rebecca Hamilton" w:date="2024-04-24T16:58:00Z"/>
          <w:rFonts w:ascii="Arial"/>
          <w:b/>
          <w:sz w:val="25"/>
        </w:rPr>
      </w:pPr>
    </w:p>
    <w:p w14:paraId="32DCF00C" w14:textId="2A550E10" w:rsidR="00BA3F17" w:rsidDel="004C7FF6" w:rsidRDefault="00000000">
      <w:pPr>
        <w:pStyle w:val="ListParagraph"/>
        <w:numPr>
          <w:ilvl w:val="0"/>
          <w:numId w:val="1"/>
        </w:numPr>
        <w:tabs>
          <w:tab w:val="left" w:pos="881"/>
        </w:tabs>
        <w:ind w:hanging="361"/>
        <w:jc w:val="both"/>
        <w:rPr>
          <w:del w:id="108" w:author="Rebecca Hamilton" w:date="2024-04-24T16:58:00Z"/>
          <w:sz w:val="24"/>
        </w:rPr>
      </w:pPr>
      <w:del w:id="109" w:author="Rebecca Hamilton" w:date="2024-04-24T16:58:00Z">
        <w:r w:rsidDel="004C7FF6">
          <w:rPr>
            <w:spacing w:val="-6"/>
            <w:sz w:val="24"/>
          </w:rPr>
          <w:delText>Two</w:delText>
        </w:r>
        <w:r w:rsidDel="004C7FF6">
          <w:rPr>
            <w:rFonts w:ascii="Arial"/>
            <w:spacing w:val="-11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official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Entry</w:delText>
        </w:r>
        <w:r w:rsidDel="004C7FF6">
          <w:rPr>
            <w:rFonts w:ascii="Arial"/>
            <w:spacing w:val="-10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Forms</w:delText>
        </w:r>
        <w:r w:rsidDel="004C7FF6">
          <w:rPr>
            <w:rFonts w:ascii="Arial"/>
            <w:spacing w:val="-11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are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required</w:delText>
        </w:r>
        <w:r w:rsidDel="004C7FF6">
          <w:rPr>
            <w:rFonts w:ascii="Arial"/>
            <w:spacing w:val="-10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to</w:delText>
        </w:r>
        <w:r w:rsidDel="004C7FF6">
          <w:rPr>
            <w:rFonts w:ascii="Arial"/>
            <w:spacing w:val="-11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be</w:delText>
        </w:r>
        <w:r w:rsidDel="004C7FF6">
          <w:rPr>
            <w:rFonts w:ascii="Arial"/>
            <w:spacing w:val="-11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sent</w:delText>
        </w:r>
        <w:r w:rsidDel="004C7FF6">
          <w:rPr>
            <w:rFonts w:ascii="Arial"/>
            <w:spacing w:val="-10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to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the:</w:delText>
        </w:r>
      </w:del>
    </w:p>
    <w:p w14:paraId="60F1C09E" w14:textId="2BD4995B" w:rsidR="00BA3F17" w:rsidDel="004C7FF6" w:rsidRDefault="00000000">
      <w:pPr>
        <w:pStyle w:val="ListParagraph"/>
        <w:numPr>
          <w:ilvl w:val="1"/>
          <w:numId w:val="1"/>
        </w:numPr>
        <w:tabs>
          <w:tab w:val="left" w:pos="1601"/>
        </w:tabs>
        <w:spacing w:before="3"/>
        <w:ind w:hanging="361"/>
        <w:jc w:val="both"/>
        <w:rPr>
          <w:del w:id="110" w:author="Rebecca Hamilton" w:date="2024-04-24T16:58:00Z"/>
          <w:sz w:val="24"/>
        </w:rPr>
      </w:pPr>
      <w:del w:id="111" w:author="Rebecca Hamilton" w:date="2024-04-24T16:58:00Z">
        <w:r w:rsidDel="004C7FF6">
          <w:rPr>
            <w:spacing w:val="-11"/>
            <w:sz w:val="24"/>
          </w:rPr>
          <w:delText>Organising</w:delText>
        </w:r>
        <w:r w:rsidDel="004C7FF6">
          <w:rPr>
            <w:rFonts w:ascii="Arial"/>
            <w:spacing w:val="-2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Committee</w:delText>
        </w:r>
      </w:del>
    </w:p>
    <w:p w14:paraId="35775972" w14:textId="41631700" w:rsidR="00BA3F17" w:rsidDel="004C7FF6" w:rsidRDefault="00000000">
      <w:pPr>
        <w:pStyle w:val="ListParagraph"/>
        <w:numPr>
          <w:ilvl w:val="1"/>
          <w:numId w:val="1"/>
        </w:numPr>
        <w:tabs>
          <w:tab w:val="left" w:pos="1601"/>
        </w:tabs>
        <w:spacing w:before="3"/>
        <w:ind w:hanging="361"/>
        <w:jc w:val="both"/>
        <w:rPr>
          <w:del w:id="112" w:author="Rebecca Hamilton" w:date="2024-04-24T16:58:00Z"/>
          <w:sz w:val="24"/>
        </w:rPr>
      </w:pPr>
      <w:del w:id="113" w:author="Rebecca Hamilton" w:date="2024-04-24T16:58:00Z">
        <w:r w:rsidDel="004C7FF6">
          <w:rPr>
            <w:spacing w:val="-8"/>
            <w:sz w:val="24"/>
          </w:rPr>
          <w:delText>Secretary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of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the</w:delText>
        </w:r>
        <w:r w:rsidDel="004C7FF6">
          <w:rPr>
            <w:rFonts w:ascii="Arial"/>
            <w:spacing w:val="-6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NL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Committee</w:delText>
        </w:r>
      </w:del>
    </w:p>
    <w:p w14:paraId="3EAF4168" w14:textId="6D7BC1AD" w:rsidR="00BA3F17" w:rsidDel="004C7FF6" w:rsidRDefault="00000000">
      <w:pPr>
        <w:pStyle w:val="ListParagraph"/>
        <w:numPr>
          <w:ilvl w:val="0"/>
          <w:numId w:val="1"/>
        </w:numPr>
        <w:tabs>
          <w:tab w:val="left" w:pos="881"/>
        </w:tabs>
        <w:spacing w:before="54" w:line="228" w:lineRule="auto"/>
        <w:ind w:right="140"/>
        <w:jc w:val="both"/>
        <w:rPr>
          <w:del w:id="114" w:author="Rebecca Hamilton" w:date="2024-04-24T16:58:00Z"/>
          <w:sz w:val="24"/>
        </w:rPr>
      </w:pPr>
      <w:del w:id="115" w:author="Rebecca Hamilton" w:date="2024-04-24T16:58:00Z">
        <w:r w:rsidDel="004C7FF6">
          <w:rPr>
            <w:spacing w:val="-12"/>
            <w:sz w:val="24"/>
          </w:rPr>
          <w:delText>To</w:delText>
        </w:r>
        <w:r w:rsidDel="004C7FF6">
          <w:rPr>
            <w:rFonts w:ascii="Arial"/>
            <w:sz w:val="24"/>
          </w:rPr>
          <w:delText xml:space="preserve"> </w:delText>
        </w:r>
        <w:r w:rsidDel="004C7FF6">
          <w:rPr>
            <w:spacing w:val="-12"/>
            <w:sz w:val="24"/>
          </w:rPr>
          <w:delText>indicate</w:delText>
        </w:r>
        <w:r w:rsidDel="004C7FF6">
          <w:rPr>
            <w:rFonts w:ascii="Arial"/>
            <w:spacing w:val="-1"/>
            <w:sz w:val="24"/>
          </w:rPr>
          <w:delText xml:space="preserve"> </w:delText>
        </w:r>
        <w:r w:rsidDel="004C7FF6">
          <w:rPr>
            <w:spacing w:val="-12"/>
            <w:sz w:val="24"/>
          </w:rPr>
          <w:delText>that</w:delText>
        </w:r>
        <w:r w:rsidDel="004C7FF6">
          <w:rPr>
            <w:rFonts w:ascii="Arial"/>
            <w:sz w:val="24"/>
          </w:rPr>
          <w:delText xml:space="preserve"> </w:delText>
        </w:r>
        <w:r w:rsidDel="004C7FF6">
          <w:rPr>
            <w:spacing w:val="-12"/>
            <w:sz w:val="24"/>
          </w:rPr>
          <w:delText>a</w:delText>
        </w:r>
        <w:r w:rsidDel="004C7FF6">
          <w:rPr>
            <w:rFonts w:ascii="Arial"/>
            <w:spacing w:val="-2"/>
            <w:sz w:val="24"/>
          </w:rPr>
          <w:delText xml:space="preserve"> </w:delText>
        </w:r>
        <w:r w:rsidDel="004C7FF6">
          <w:rPr>
            <w:spacing w:val="-12"/>
            <w:sz w:val="24"/>
          </w:rPr>
          <w:delText>mainstream</w:delText>
        </w:r>
        <w:r w:rsidDel="004C7FF6">
          <w:rPr>
            <w:rFonts w:ascii="Arial"/>
            <w:sz w:val="24"/>
          </w:rPr>
          <w:delText xml:space="preserve"> </w:delText>
        </w:r>
        <w:r w:rsidDel="004C7FF6">
          <w:rPr>
            <w:spacing w:val="-12"/>
            <w:sz w:val="24"/>
          </w:rPr>
          <w:delText>Judoka</w:delText>
        </w:r>
        <w:r w:rsidDel="004C7FF6">
          <w:rPr>
            <w:rFonts w:ascii="Arial"/>
            <w:spacing w:val="-2"/>
            <w:sz w:val="24"/>
          </w:rPr>
          <w:delText xml:space="preserve"> </w:delText>
        </w:r>
        <w:r w:rsidDel="004C7FF6">
          <w:rPr>
            <w:spacing w:val="-12"/>
            <w:sz w:val="24"/>
          </w:rPr>
          <w:delText>is</w:delText>
        </w:r>
        <w:r w:rsidDel="004C7FF6">
          <w:rPr>
            <w:rFonts w:ascii="Arial"/>
            <w:sz w:val="24"/>
          </w:rPr>
          <w:delText xml:space="preserve"> </w:delText>
        </w:r>
        <w:r w:rsidDel="004C7FF6">
          <w:rPr>
            <w:spacing w:val="-12"/>
            <w:sz w:val="24"/>
          </w:rPr>
          <w:delText>willing</w:delText>
        </w:r>
        <w:r w:rsidDel="004C7FF6">
          <w:rPr>
            <w:rFonts w:ascii="Arial"/>
            <w:spacing w:val="-2"/>
            <w:sz w:val="24"/>
          </w:rPr>
          <w:delText xml:space="preserve"> </w:delText>
        </w:r>
        <w:r w:rsidDel="004C7FF6">
          <w:rPr>
            <w:spacing w:val="-12"/>
            <w:sz w:val="24"/>
          </w:rPr>
          <w:delText>to</w:delText>
        </w:r>
        <w:r w:rsidDel="004C7FF6">
          <w:rPr>
            <w:rFonts w:ascii="Arial"/>
            <w:spacing w:val="-5"/>
            <w:sz w:val="24"/>
          </w:rPr>
          <w:delText xml:space="preserve"> </w:delText>
        </w:r>
        <w:r w:rsidDel="004C7FF6">
          <w:rPr>
            <w:spacing w:val="-12"/>
            <w:sz w:val="24"/>
          </w:rPr>
          <w:delText>compete</w:delText>
        </w:r>
        <w:r w:rsidDel="004C7FF6">
          <w:rPr>
            <w:rFonts w:ascii="Arial"/>
            <w:sz w:val="24"/>
          </w:rPr>
          <w:delText xml:space="preserve"> </w:delText>
        </w:r>
        <w:r w:rsidDel="004C7FF6">
          <w:rPr>
            <w:spacing w:val="-12"/>
            <w:sz w:val="24"/>
          </w:rPr>
          <w:delText>against</w:delText>
        </w:r>
        <w:r w:rsidDel="004C7FF6">
          <w:rPr>
            <w:rFonts w:ascii="Arial"/>
            <w:spacing w:val="-1"/>
            <w:sz w:val="24"/>
          </w:rPr>
          <w:delText xml:space="preserve"> </w:delText>
        </w:r>
        <w:r w:rsidDel="004C7FF6">
          <w:rPr>
            <w:spacing w:val="-12"/>
            <w:sz w:val="24"/>
          </w:rPr>
          <w:delText>a</w:delText>
        </w:r>
        <w:r w:rsidDel="004C7FF6">
          <w:rPr>
            <w:rFonts w:ascii="Arial"/>
            <w:spacing w:val="-2"/>
            <w:sz w:val="24"/>
          </w:rPr>
          <w:delText xml:space="preserve"> </w:delText>
        </w:r>
        <w:r w:rsidDel="004C7FF6">
          <w:rPr>
            <w:spacing w:val="-12"/>
            <w:sz w:val="24"/>
          </w:rPr>
          <w:delText>NL</w:delText>
        </w:r>
        <w:r w:rsidDel="004C7FF6">
          <w:rPr>
            <w:rFonts w:ascii="Arial"/>
            <w:sz w:val="24"/>
          </w:rPr>
          <w:delText xml:space="preserve"> </w:delText>
        </w:r>
        <w:r w:rsidDel="004C7FF6">
          <w:rPr>
            <w:spacing w:val="-12"/>
            <w:sz w:val="24"/>
          </w:rPr>
          <w:delText>Judoka</w:delText>
        </w:r>
        <w:r w:rsidDel="004C7FF6">
          <w:rPr>
            <w:rFonts w:ascii="Arial"/>
            <w:sz w:val="24"/>
          </w:rPr>
          <w:delText xml:space="preserve"> </w:delText>
        </w:r>
        <w:r w:rsidDel="004C7FF6">
          <w:rPr>
            <w:spacing w:val="-12"/>
            <w:sz w:val="24"/>
          </w:rPr>
          <w:delText>(under</w:delText>
        </w:r>
        <w:r w:rsidDel="004C7FF6">
          <w:rPr>
            <w:rFonts w:ascii="Arial"/>
            <w:spacing w:val="-12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NL</w:delText>
        </w:r>
        <w:r w:rsidDel="004C7FF6">
          <w:rPr>
            <w:rFonts w:ascii="Arial"/>
            <w:spacing w:val="-15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rules),</w:delText>
        </w:r>
        <w:r w:rsidDel="004C7FF6">
          <w:rPr>
            <w:rFonts w:ascii="Arial"/>
            <w:spacing w:val="-15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please</w:delText>
        </w:r>
        <w:r w:rsidDel="004C7FF6">
          <w:rPr>
            <w:rFonts w:ascii="Arial"/>
            <w:spacing w:val="-14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fill</w:delText>
        </w:r>
        <w:r w:rsidDel="004C7FF6">
          <w:rPr>
            <w:rFonts w:ascii="Arial"/>
            <w:spacing w:val="-15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in</w:delText>
        </w:r>
        <w:r w:rsidDel="004C7FF6">
          <w:rPr>
            <w:rFonts w:ascii="Arial"/>
            <w:spacing w:val="-15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the</w:delText>
        </w:r>
        <w:r w:rsidDel="004C7FF6">
          <w:rPr>
            <w:rFonts w:ascii="Arial"/>
            <w:spacing w:val="-13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form</w:delText>
        </w:r>
        <w:r w:rsidDel="004C7FF6">
          <w:rPr>
            <w:rFonts w:ascii="Arial"/>
            <w:spacing w:val="-14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below.</w:delText>
        </w:r>
        <w:r w:rsidDel="004C7FF6">
          <w:rPr>
            <w:rFonts w:ascii="Arial"/>
            <w:spacing w:val="-15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These</w:delText>
        </w:r>
        <w:r w:rsidDel="004C7FF6">
          <w:rPr>
            <w:rFonts w:ascii="Arial"/>
            <w:spacing w:val="-14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rules</w:delText>
        </w:r>
        <w:r w:rsidDel="004C7FF6">
          <w:rPr>
            <w:rFonts w:ascii="Arial"/>
            <w:spacing w:val="-15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are</w:delText>
        </w:r>
        <w:r w:rsidDel="004C7FF6">
          <w:rPr>
            <w:rFonts w:ascii="Arial"/>
            <w:spacing w:val="-14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part</w:delText>
        </w:r>
        <w:r w:rsidDel="004C7FF6">
          <w:rPr>
            <w:rFonts w:ascii="Arial"/>
            <w:spacing w:val="-14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of</w:delText>
        </w:r>
        <w:r w:rsidDel="004C7FF6">
          <w:rPr>
            <w:rFonts w:ascii="Arial"/>
            <w:spacing w:val="-14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this</w:delText>
        </w:r>
        <w:r w:rsidDel="004C7FF6">
          <w:rPr>
            <w:rFonts w:ascii="Arial"/>
            <w:spacing w:val="-15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document</w:delText>
        </w:r>
        <w:r w:rsidDel="004C7FF6">
          <w:rPr>
            <w:rFonts w:ascii="Arial"/>
            <w:spacing w:val="-14"/>
            <w:sz w:val="24"/>
          </w:rPr>
          <w:delText xml:space="preserve"> </w:delText>
        </w:r>
        <w:r w:rsidDel="004C7FF6">
          <w:rPr>
            <w:spacing w:val="-2"/>
            <w:sz w:val="24"/>
          </w:rPr>
          <w:delText>and</w:delText>
        </w:r>
        <w:r w:rsidDel="004C7FF6">
          <w:rPr>
            <w:rFonts w:ascii="Arial"/>
            <w:spacing w:val="-14"/>
            <w:sz w:val="24"/>
          </w:rPr>
          <w:delText xml:space="preserve"> </w:delText>
        </w:r>
        <w:r w:rsidDel="004C7FF6">
          <w:rPr>
            <w:spacing w:val="-90"/>
            <w:sz w:val="24"/>
          </w:rPr>
          <w:delText>a</w:delText>
        </w:r>
        <w:r w:rsidDel="004C7FF6">
          <w:rPr>
            <w:rFonts w:ascii="Arial"/>
            <w:spacing w:val="-4"/>
            <w:sz w:val="24"/>
          </w:rPr>
          <w:delText xml:space="preserve"> </w:delText>
        </w:r>
        <w:r w:rsidDel="004C7FF6">
          <w:rPr>
            <w:spacing w:val="-4"/>
            <w:sz w:val="24"/>
          </w:rPr>
          <w:delText>test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4"/>
            <w:sz w:val="24"/>
          </w:rPr>
          <w:delText>paper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4"/>
            <w:sz w:val="24"/>
          </w:rPr>
          <w:delText>for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4"/>
            <w:sz w:val="24"/>
          </w:rPr>
          <w:delText>referees</w:delText>
        </w:r>
        <w:r w:rsidDel="004C7FF6">
          <w:rPr>
            <w:rFonts w:ascii="Arial"/>
            <w:spacing w:val="-10"/>
            <w:sz w:val="24"/>
          </w:rPr>
          <w:delText xml:space="preserve"> </w:delText>
        </w:r>
        <w:r w:rsidDel="004C7FF6">
          <w:rPr>
            <w:spacing w:val="-4"/>
            <w:sz w:val="24"/>
          </w:rPr>
          <w:delText>wishing</w:delText>
        </w:r>
        <w:r w:rsidDel="004C7FF6">
          <w:rPr>
            <w:rFonts w:ascii="Arial"/>
            <w:spacing w:val="-10"/>
            <w:sz w:val="24"/>
          </w:rPr>
          <w:delText xml:space="preserve"> </w:delText>
        </w:r>
        <w:r w:rsidDel="004C7FF6">
          <w:rPr>
            <w:spacing w:val="-4"/>
            <w:sz w:val="24"/>
          </w:rPr>
          <w:delText>to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4"/>
            <w:sz w:val="24"/>
          </w:rPr>
          <w:delText>be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4"/>
            <w:sz w:val="24"/>
          </w:rPr>
          <w:delText>endorsed</w:delText>
        </w:r>
        <w:r w:rsidDel="004C7FF6">
          <w:rPr>
            <w:rFonts w:ascii="Arial"/>
            <w:spacing w:val="-7"/>
            <w:sz w:val="24"/>
          </w:rPr>
          <w:delText xml:space="preserve"> </w:delText>
        </w:r>
        <w:r w:rsidDel="004C7FF6">
          <w:rPr>
            <w:spacing w:val="-4"/>
            <w:sz w:val="24"/>
          </w:rPr>
          <w:delText>for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4"/>
            <w:sz w:val="24"/>
          </w:rPr>
          <w:delText>NL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4"/>
            <w:sz w:val="24"/>
          </w:rPr>
          <w:delText>Judo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4"/>
            <w:sz w:val="24"/>
          </w:rPr>
          <w:delText>is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4"/>
            <w:sz w:val="24"/>
          </w:rPr>
          <w:delText>available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4"/>
            <w:sz w:val="24"/>
          </w:rPr>
          <w:delText>at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4"/>
            <w:sz w:val="24"/>
          </w:rPr>
          <w:delText>the</w:delText>
        </w:r>
      </w:del>
    </w:p>
    <w:p w14:paraId="646D0833" w14:textId="5F63E45C" w:rsidR="00BA3F17" w:rsidDel="004C7FF6" w:rsidRDefault="00000000">
      <w:pPr>
        <w:pStyle w:val="BodyText"/>
        <w:spacing w:before="3"/>
        <w:ind w:left="880"/>
        <w:jc w:val="both"/>
        <w:rPr>
          <w:del w:id="116" w:author="Rebecca Hamilton" w:date="2024-04-24T16:58:00Z"/>
        </w:rPr>
      </w:pPr>
      <w:del w:id="117" w:author="Rebecca Hamilton" w:date="2024-04-24T16:58:00Z">
        <w:r w:rsidDel="004C7FF6">
          <w:rPr>
            <w:color w:val="0000FF"/>
            <w:spacing w:val="-10"/>
            <w:u w:val="single" w:color="0000FF"/>
          </w:rPr>
          <w:delText>JA</w:delText>
        </w:r>
        <w:r w:rsidDel="004C7FF6">
          <w:rPr>
            <w:rFonts w:ascii="Arial"/>
            <w:color w:val="0000FF"/>
            <w:spacing w:val="2"/>
            <w:u w:val="single" w:color="0000FF"/>
          </w:rPr>
          <w:delText xml:space="preserve"> </w:delText>
        </w:r>
        <w:r w:rsidDel="004C7FF6">
          <w:rPr>
            <w:color w:val="0000FF"/>
            <w:spacing w:val="-10"/>
            <w:u w:val="single" w:color="0000FF"/>
          </w:rPr>
          <w:delText>No</w:delText>
        </w:r>
        <w:r w:rsidDel="004C7FF6">
          <w:rPr>
            <w:rFonts w:ascii="Arial"/>
            <w:color w:val="0000FF"/>
            <w:spacing w:val="1"/>
            <w:u w:val="single" w:color="0000FF"/>
          </w:rPr>
          <w:delText xml:space="preserve"> </w:delText>
        </w:r>
        <w:r w:rsidDel="004C7FF6">
          <w:rPr>
            <w:color w:val="0000FF"/>
            <w:spacing w:val="-10"/>
            <w:u w:val="single" w:color="0000FF"/>
          </w:rPr>
          <w:delText>Limits</w:delText>
        </w:r>
        <w:r w:rsidDel="004C7FF6">
          <w:rPr>
            <w:rFonts w:ascii="Arial"/>
            <w:color w:val="0000FF"/>
            <w:spacing w:val="1"/>
            <w:u w:val="single" w:color="0000FF"/>
          </w:rPr>
          <w:delText xml:space="preserve"> </w:delText>
        </w:r>
        <w:r w:rsidDel="004C7FF6">
          <w:rPr>
            <w:color w:val="0000FF"/>
            <w:spacing w:val="-10"/>
            <w:u w:val="single" w:color="0000FF"/>
          </w:rPr>
          <w:delText>e-learning</w:delText>
        </w:r>
        <w:r w:rsidDel="004C7FF6">
          <w:rPr>
            <w:rFonts w:ascii="Arial"/>
            <w:color w:val="0000FF"/>
            <w:spacing w:val="-1"/>
            <w:u w:val="single" w:color="0000FF"/>
          </w:rPr>
          <w:delText xml:space="preserve"> </w:delText>
        </w:r>
        <w:r w:rsidDel="004C7FF6">
          <w:rPr>
            <w:color w:val="0000FF"/>
            <w:spacing w:val="-10"/>
            <w:u w:val="single" w:color="0000FF"/>
          </w:rPr>
          <w:delText>portal</w:delText>
        </w:r>
      </w:del>
    </w:p>
    <w:p w14:paraId="45E06910" w14:textId="0D589624" w:rsidR="00BA3F17" w:rsidDel="004C7FF6" w:rsidRDefault="00000000">
      <w:pPr>
        <w:pStyle w:val="ListParagraph"/>
        <w:numPr>
          <w:ilvl w:val="1"/>
          <w:numId w:val="1"/>
        </w:numPr>
        <w:tabs>
          <w:tab w:val="left" w:pos="1601"/>
        </w:tabs>
        <w:spacing w:before="5"/>
        <w:ind w:hanging="361"/>
        <w:jc w:val="both"/>
        <w:rPr>
          <w:del w:id="118" w:author="Rebecca Hamilton" w:date="2024-04-24T16:58:00Z"/>
          <w:sz w:val="24"/>
        </w:rPr>
      </w:pPr>
      <w:del w:id="119" w:author="Rebecca Hamilton" w:date="2024-04-24T16:58:00Z">
        <w:r w:rsidDel="004C7FF6">
          <w:rPr>
            <w:spacing w:val="-6"/>
            <w:sz w:val="24"/>
          </w:rPr>
          <w:delText>No</w:delText>
        </w:r>
        <w:r w:rsidDel="004C7FF6">
          <w:rPr>
            <w:rFonts w:ascii="Arial"/>
            <w:spacing w:val="-10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additional</w:delText>
        </w:r>
        <w:r w:rsidDel="004C7FF6">
          <w:rPr>
            <w:rFonts w:ascii="Arial"/>
            <w:spacing w:val="-10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fee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will</w:delText>
        </w:r>
        <w:r w:rsidDel="004C7FF6">
          <w:rPr>
            <w:rFonts w:ascii="Arial"/>
            <w:spacing w:val="-10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be</w:delText>
        </w:r>
        <w:r w:rsidDel="004C7FF6">
          <w:rPr>
            <w:rFonts w:ascii="Arial"/>
            <w:spacing w:val="-11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charged</w:delText>
        </w:r>
        <w:r w:rsidDel="004C7FF6">
          <w:rPr>
            <w:rFonts w:ascii="Arial"/>
            <w:spacing w:val="-10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to</w:delText>
        </w:r>
        <w:r w:rsidDel="004C7FF6">
          <w:rPr>
            <w:rFonts w:ascii="Arial"/>
            <w:spacing w:val="-11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the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mainstream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6"/>
            <w:sz w:val="24"/>
          </w:rPr>
          <w:delText>Judoka.</w:delText>
        </w:r>
      </w:del>
    </w:p>
    <w:p w14:paraId="4D2B712A" w14:textId="75B15BB4" w:rsidR="00BA3F17" w:rsidDel="004C7FF6" w:rsidRDefault="00000000">
      <w:pPr>
        <w:pStyle w:val="ListParagraph"/>
        <w:numPr>
          <w:ilvl w:val="0"/>
          <w:numId w:val="1"/>
        </w:numPr>
        <w:tabs>
          <w:tab w:val="left" w:pos="881"/>
        </w:tabs>
        <w:spacing w:before="3"/>
        <w:ind w:hanging="361"/>
        <w:rPr>
          <w:del w:id="120" w:author="Rebecca Hamilton" w:date="2024-04-24T16:58:00Z"/>
          <w:sz w:val="24"/>
        </w:rPr>
      </w:pPr>
      <w:del w:id="121" w:author="Rebecca Hamilton" w:date="2024-04-24T16:58:00Z">
        <w:r w:rsidDel="004C7FF6">
          <w:rPr>
            <w:spacing w:val="-8"/>
            <w:sz w:val="24"/>
          </w:rPr>
          <w:delText>If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the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Judoka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is</w:delText>
        </w:r>
        <w:r w:rsidDel="004C7FF6">
          <w:rPr>
            <w:rFonts w:ascii="Arial"/>
            <w:spacing w:val="-7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No</w:delText>
        </w:r>
        <w:r w:rsidDel="004C7FF6">
          <w:rPr>
            <w:rFonts w:ascii="Arial"/>
            <w:spacing w:val="-7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Limits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please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indicate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their</w:delText>
        </w:r>
        <w:r w:rsidDel="004C7FF6">
          <w:rPr>
            <w:rFonts w:ascii="Arial"/>
            <w:spacing w:val="-7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classification</w:delText>
        </w:r>
        <w:r w:rsidDel="004C7FF6">
          <w:rPr>
            <w:rFonts w:ascii="Arial"/>
            <w:spacing w:val="-7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C1,</w:delText>
        </w:r>
        <w:r w:rsidDel="004C7FF6">
          <w:rPr>
            <w:rFonts w:ascii="Arial"/>
            <w:spacing w:val="-7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C2,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C3,</w:delText>
        </w:r>
        <w:r w:rsidDel="004C7FF6">
          <w:rPr>
            <w:rFonts w:ascii="Arial"/>
            <w:spacing w:val="-7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C4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or</w:delText>
        </w:r>
        <w:r w:rsidDel="004C7FF6">
          <w:rPr>
            <w:rFonts w:ascii="Arial"/>
            <w:spacing w:val="-7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C5.</w:delText>
        </w:r>
      </w:del>
    </w:p>
    <w:p w14:paraId="16A136BF" w14:textId="79F1F085" w:rsidR="00BA3F17" w:rsidDel="004C7FF6" w:rsidRDefault="00000000">
      <w:pPr>
        <w:pStyle w:val="ListParagraph"/>
        <w:numPr>
          <w:ilvl w:val="0"/>
          <w:numId w:val="1"/>
        </w:numPr>
        <w:tabs>
          <w:tab w:val="left" w:pos="881"/>
        </w:tabs>
        <w:spacing w:before="3"/>
        <w:ind w:hanging="361"/>
        <w:rPr>
          <w:del w:id="122" w:author="Rebecca Hamilton" w:date="2024-04-24T16:58:00Z"/>
          <w:sz w:val="24"/>
        </w:rPr>
      </w:pPr>
      <w:del w:id="123" w:author="Rebecca Hamilton" w:date="2024-04-24T16:58:00Z">
        <w:r w:rsidDel="004C7FF6">
          <w:rPr>
            <w:spacing w:val="-8"/>
            <w:sz w:val="24"/>
          </w:rPr>
          <w:delText>Please</w:delText>
        </w:r>
        <w:r w:rsidDel="004C7FF6">
          <w:rPr>
            <w:rFonts w:ascii="Arial"/>
            <w:spacing w:val="-3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indicate</w:delText>
        </w:r>
        <w:r w:rsidDel="004C7FF6">
          <w:rPr>
            <w:rFonts w:ascii="Arial"/>
            <w:spacing w:val="-3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if</w:delText>
        </w:r>
        <w:r w:rsidDel="004C7FF6">
          <w:rPr>
            <w:rFonts w:ascii="Arial"/>
            <w:spacing w:val="-5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the</w:delText>
        </w:r>
        <w:r w:rsidDel="004C7FF6">
          <w:rPr>
            <w:rFonts w:ascii="Arial"/>
            <w:spacing w:val="-4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Judoka</w:delText>
        </w:r>
        <w:r w:rsidDel="004C7FF6">
          <w:rPr>
            <w:rFonts w:ascii="Arial"/>
            <w:spacing w:val="-4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is</w:delText>
        </w:r>
        <w:r w:rsidDel="004C7FF6">
          <w:rPr>
            <w:rFonts w:ascii="Arial"/>
            <w:spacing w:val="-4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visually</w:delText>
        </w:r>
        <w:r w:rsidDel="004C7FF6">
          <w:rPr>
            <w:rFonts w:ascii="Arial"/>
            <w:spacing w:val="-3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impaired.</w:delText>
        </w:r>
      </w:del>
    </w:p>
    <w:p w14:paraId="41BDF2BC" w14:textId="127AD734" w:rsidR="00BA3F17" w:rsidDel="004C7FF6" w:rsidRDefault="00000000">
      <w:pPr>
        <w:pStyle w:val="ListParagraph"/>
        <w:numPr>
          <w:ilvl w:val="0"/>
          <w:numId w:val="1"/>
        </w:numPr>
        <w:tabs>
          <w:tab w:val="left" w:pos="881"/>
        </w:tabs>
        <w:spacing w:before="3"/>
        <w:ind w:hanging="361"/>
        <w:rPr>
          <w:del w:id="124" w:author="Rebecca Hamilton" w:date="2024-04-24T16:58:00Z"/>
          <w:sz w:val="24"/>
        </w:rPr>
      </w:pPr>
      <w:del w:id="125" w:author="Rebecca Hamilton" w:date="2024-04-24T16:58:00Z">
        <w:r w:rsidDel="004C7FF6">
          <w:rPr>
            <w:spacing w:val="-8"/>
            <w:sz w:val="24"/>
          </w:rPr>
          <w:delText>Please</w:delText>
        </w:r>
        <w:r w:rsidDel="004C7FF6">
          <w:rPr>
            <w:rFonts w:ascii="Arial"/>
            <w:spacing w:val="-2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indicate</w:delText>
        </w:r>
        <w:r w:rsidDel="004C7FF6">
          <w:rPr>
            <w:rFonts w:ascii="Arial"/>
            <w:spacing w:val="-2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whether</w:delText>
        </w:r>
        <w:r w:rsidDel="004C7FF6">
          <w:rPr>
            <w:rFonts w:ascii="Arial"/>
            <w:spacing w:val="-4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the</w:delText>
        </w:r>
        <w:r w:rsidDel="004C7FF6">
          <w:rPr>
            <w:rFonts w:ascii="Arial"/>
            <w:spacing w:val="-4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Judoka</w:delText>
        </w:r>
        <w:r w:rsidDel="004C7FF6">
          <w:rPr>
            <w:rFonts w:ascii="Arial"/>
            <w:spacing w:val="-3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will</w:delText>
        </w:r>
        <w:r w:rsidDel="004C7FF6">
          <w:rPr>
            <w:rFonts w:ascii="Arial"/>
            <w:spacing w:val="-2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compete</w:delText>
        </w:r>
        <w:r w:rsidDel="004C7FF6">
          <w:rPr>
            <w:rFonts w:ascii="Arial"/>
            <w:spacing w:val="-7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either</w:delText>
        </w:r>
        <w:r w:rsidDel="004C7FF6">
          <w:rPr>
            <w:rFonts w:ascii="Arial"/>
            <w:spacing w:val="-1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Tachi-waza</w:delText>
        </w:r>
        <w:r w:rsidDel="004C7FF6">
          <w:rPr>
            <w:rFonts w:ascii="Arial"/>
            <w:spacing w:val="-5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or</w:delText>
        </w:r>
        <w:r w:rsidDel="004C7FF6">
          <w:rPr>
            <w:rFonts w:ascii="Arial"/>
            <w:spacing w:val="-4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Ne-waza.</w:delText>
        </w:r>
      </w:del>
    </w:p>
    <w:p w14:paraId="2F15FCBA" w14:textId="1B0210F2" w:rsidR="00BA3F17" w:rsidDel="004C7FF6" w:rsidRDefault="00000000">
      <w:pPr>
        <w:pStyle w:val="ListParagraph"/>
        <w:numPr>
          <w:ilvl w:val="0"/>
          <w:numId w:val="1"/>
        </w:numPr>
        <w:tabs>
          <w:tab w:val="left" w:pos="881"/>
        </w:tabs>
        <w:spacing w:before="56" w:line="220" w:lineRule="auto"/>
        <w:ind w:right="210"/>
        <w:rPr>
          <w:del w:id="126" w:author="Rebecca Hamilton" w:date="2024-04-24T16:58:00Z"/>
          <w:sz w:val="24"/>
        </w:rPr>
      </w:pPr>
      <w:del w:id="127" w:author="Rebecca Hamilton" w:date="2024-04-24T16:58:00Z">
        <w:r w:rsidDel="004C7FF6">
          <w:rPr>
            <w:spacing w:val="-8"/>
            <w:sz w:val="24"/>
          </w:rPr>
          <w:delText>If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in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Ne-waza,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please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indicate</w:delText>
        </w:r>
        <w:r w:rsidDel="004C7FF6">
          <w:rPr>
            <w:rFonts w:ascii="Arial"/>
            <w:spacing w:val="-7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which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starting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position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they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will</w:delText>
        </w:r>
        <w:r w:rsidDel="004C7FF6">
          <w:rPr>
            <w:rFonts w:ascii="Arial"/>
            <w:spacing w:val="-7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compete</w:delText>
        </w:r>
        <w:r w:rsidDel="004C7FF6">
          <w:rPr>
            <w:rFonts w:ascii="Arial"/>
            <w:spacing w:val="-7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in</w:delText>
        </w:r>
        <w:r w:rsidDel="004C7FF6">
          <w:rPr>
            <w:rFonts w:ascii="Arial"/>
            <w:spacing w:val="-2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-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kneeling,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z w:val="24"/>
          </w:rPr>
          <w:delText>seated</w:delText>
        </w:r>
        <w:r w:rsidDel="004C7FF6">
          <w:rPr>
            <w:rFonts w:ascii="Arial"/>
            <w:sz w:val="24"/>
          </w:rPr>
          <w:delText xml:space="preserve"> </w:delText>
        </w:r>
        <w:r w:rsidDel="004C7FF6">
          <w:rPr>
            <w:sz w:val="24"/>
          </w:rPr>
          <w:delText>or</w:delText>
        </w:r>
        <w:r w:rsidDel="004C7FF6">
          <w:rPr>
            <w:rFonts w:ascii="Arial"/>
            <w:sz w:val="24"/>
          </w:rPr>
          <w:delText xml:space="preserve"> </w:delText>
        </w:r>
        <w:r w:rsidDel="004C7FF6">
          <w:rPr>
            <w:sz w:val="24"/>
          </w:rPr>
          <w:delText>lying</w:delText>
        </w:r>
        <w:r w:rsidDel="004C7FF6">
          <w:rPr>
            <w:rFonts w:ascii="Arial"/>
            <w:sz w:val="24"/>
          </w:rPr>
          <w:delText xml:space="preserve"> </w:delText>
        </w:r>
        <w:r w:rsidDel="004C7FF6">
          <w:rPr>
            <w:sz w:val="24"/>
          </w:rPr>
          <w:delText>down.</w:delText>
        </w:r>
      </w:del>
    </w:p>
    <w:p w14:paraId="798D2AA8" w14:textId="7419DAE1" w:rsidR="00BA3F17" w:rsidDel="004C7FF6" w:rsidRDefault="00000000">
      <w:pPr>
        <w:pStyle w:val="ListParagraph"/>
        <w:numPr>
          <w:ilvl w:val="0"/>
          <w:numId w:val="1"/>
        </w:numPr>
        <w:tabs>
          <w:tab w:val="left" w:pos="881"/>
        </w:tabs>
        <w:spacing w:before="53" w:line="220" w:lineRule="auto"/>
        <w:ind w:right="290"/>
        <w:rPr>
          <w:del w:id="128" w:author="Rebecca Hamilton" w:date="2024-04-24T16:58:00Z"/>
          <w:sz w:val="24"/>
        </w:rPr>
      </w:pPr>
      <w:del w:id="129" w:author="Rebecca Hamilton" w:date="2024-04-24T16:58:00Z">
        <w:r w:rsidDel="004C7FF6">
          <w:rPr>
            <w:spacing w:val="-10"/>
            <w:sz w:val="24"/>
          </w:rPr>
          <w:delText>Please</w:delText>
        </w:r>
        <w:r w:rsidDel="004C7FF6">
          <w:rPr>
            <w:rFonts w:ascii="Arial"/>
            <w:spacing w:val="-1"/>
            <w:sz w:val="24"/>
          </w:rPr>
          <w:delText xml:space="preserve"> </w:delText>
        </w:r>
        <w:r w:rsidDel="004C7FF6">
          <w:rPr>
            <w:spacing w:val="-10"/>
            <w:sz w:val="24"/>
          </w:rPr>
          <w:delText>indicate</w:delText>
        </w:r>
        <w:r w:rsidDel="004C7FF6">
          <w:rPr>
            <w:rFonts w:ascii="Arial"/>
            <w:spacing w:val="-1"/>
            <w:sz w:val="24"/>
          </w:rPr>
          <w:delText xml:space="preserve"> </w:delText>
        </w:r>
        <w:r w:rsidDel="004C7FF6">
          <w:rPr>
            <w:spacing w:val="-10"/>
            <w:sz w:val="24"/>
          </w:rPr>
          <w:delText>if</w:delText>
        </w:r>
        <w:r w:rsidDel="004C7FF6">
          <w:rPr>
            <w:rFonts w:ascii="Arial"/>
            <w:spacing w:val="-3"/>
            <w:sz w:val="24"/>
          </w:rPr>
          <w:delText xml:space="preserve"> </w:delText>
        </w:r>
        <w:r w:rsidDel="004C7FF6">
          <w:rPr>
            <w:spacing w:val="-10"/>
            <w:sz w:val="24"/>
          </w:rPr>
          <w:delText>the</w:delText>
        </w:r>
        <w:r w:rsidDel="004C7FF6">
          <w:rPr>
            <w:rFonts w:ascii="Arial"/>
            <w:spacing w:val="-3"/>
            <w:sz w:val="24"/>
          </w:rPr>
          <w:delText xml:space="preserve"> </w:delText>
        </w:r>
        <w:r w:rsidDel="004C7FF6">
          <w:rPr>
            <w:spacing w:val="-10"/>
            <w:sz w:val="24"/>
          </w:rPr>
          <w:delText>Judoka</w:delText>
        </w:r>
        <w:r w:rsidDel="004C7FF6">
          <w:rPr>
            <w:rFonts w:ascii="Arial"/>
            <w:spacing w:val="-2"/>
            <w:sz w:val="24"/>
          </w:rPr>
          <w:delText xml:space="preserve"> </w:delText>
        </w:r>
        <w:r w:rsidDel="004C7FF6">
          <w:rPr>
            <w:spacing w:val="-10"/>
            <w:sz w:val="24"/>
          </w:rPr>
          <w:delText>CANNOT</w:delText>
        </w:r>
        <w:r w:rsidDel="004C7FF6">
          <w:rPr>
            <w:rFonts w:ascii="Arial"/>
            <w:spacing w:val="-4"/>
            <w:sz w:val="24"/>
          </w:rPr>
          <w:delText xml:space="preserve"> </w:delText>
        </w:r>
        <w:r w:rsidDel="004C7FF6">
          <w:rPr>
            <w:spacing w:val="-10"/>
            <w:sz w:val="24"/>
          </w:rPr>
          <w:delText>perform</w:delText>
        </w:r>
        <w:r w:rsidDel="004C7FF6">
          <w:rPr>
            <w:rFonts w:ascii="Arial"/>
            <w:spacing w:val="-4"/>
            <w:sz w:val="24"/>
          </w:rPr>
          <w:delText xml:space="preserve"> </w:delText>
        </w:r>
        <w:r w:rsidDel="004C7FF6">
          <w:rPr>
            <w:spacing w:val="-10"/>
            <w:sz w:val="24"/>
          </w:rPr>
          <w:delText>the</w:delText>
        </w:r>
        <w:r w:rsidDel="004C7FF6">
          <w:rPr>
            <w:rFonts w:ascii="Arial"/>
            <w:spacing w:val="-1"/>
            <w:sz w:val="24"/>
          </w:rPr>
          <w:delText xml:space="preserve"> </w:delText>
        </w:r>
        <w:r w:rsidDel="004C7FF6">
          <w:rPr>
            <w:spacing w:val="-10"/>
            <w:sz w:val="24"/>
          </w:rPr>
          <w:delText>Kyo-shi</w:delText>
        </w:r>
        <w:r w:rsidDel="004C7FF6">
          <w:rPr>
            <w:rFonts w:ascii="Arial"/>
            <w:spacing w:val="-4"/>
            <w:sz w:val="24"/>
          </w:rPr>
          <w:delText xml:space="preserve"> </w:delText>
        </w:r>
        <w:r w:rsidDel="004C7FF6">
          <w:rPr>
            <w:spacing w:val="-10"/>
            <w:sz w:val="24"/>
          </w:rPr>
          <w:delText>movement.</w:delText>
        </w:r>
        <w:r w:rsidDel="004C7FF6">
          <w:rPr>
            <w:rFonts w:ascii="Arial"/>
            <w:spacing w:val="-2"/>
            <w:sz w:val="24"/>
          </w:rPr>
          <w:delText xml:space="preserve"> </w:delText>
        </w:r>
        <w:r w:rsidDel="004C7FF6">
          <w:rPr>
            <w:spacing w:val="-10"/>
            <w:sz w:val="24"/>
          </w:rPr>
          <w:delText>See</w:delText>
        </w:r>
        <w:r w:rsidDel="004C7FF6">
          <w:rPr>
            <w:rFonts w:ascii="Arial"/>
            <w:spacing w:val="-5"/>
            <w:sz w:val="24"/>
          </w:rPr>
          <w:delText xml:space="preserve"> </w:delText>
        </w:r>
        <w:r w:rsidDel="004C7FF6">
          <w:rPr>
            <w:spacing w:val="-10"/>
            <w:sz w:val="24"/>
          </w:rPr>
          <w:delText>Ne-waza</w:delText>
        </w:r>
        <w:r w:rsidDel="004C7FF6">
          <w:rPr>
            <w:rFonts w:ascii="Arial"/>
            <w:spacing w:val="-10"/>
            <w:sz w:val="24"/>
          </w:rPr>
          <w:delText xml:space="preserve"> </w:delText>
        </w:r>
        <w:r w:rsidDel="004C7FF6">
          <w:rPr>
            <w:sz w:val="24"/>
          </w:rPr>
          <w:delText>Contest</w:delText>
        </w:r>
        <w:r w:rsidDel="004C7FF6">
          <w:rPr>
            <w:rFonts w:ascii="Arial"/>
            <w:spacing w:val="-12"/>
            <w:sz w:val="24"/>
          </w:rPr>
          <w:delText xml:space="preserve"> </w:delText>
        </w:r>
        <w:r w:rsidDel="004C7FF6">
          <w:rPr>
            <w:sz w:val="24"/>
          </w:rPr>
          <w:delText>page</w:delText>
        </w:r>
        <w:r w:rsidDel="004C7FF6">
          <w:rPr>
            <w:rFonts w:ascii="Arial"/>
            <w:spacing w:val="-12"/>
            <w:sz w:val="24"/>
          </w:rPr>
          <w:delText xml:space="preserve"> </w:delText>
        </w:r>
        <w:r w:rsidDel="004C7FF6">
          <w:rPr>
            <w:sz w:val="24"/>
          </w:rPr>
          <w:delText>7,</w:delText>
        </w:r>
        <w:r w:rsidDel="004C7FF6">
          <w:rPr>
            <w:rFonts w:ascii="Arial"/>
            <w:spacing w:val="-14"/>
            <w:sz w:val="24"/>
          </w:rPr>
          <w:delText xml:space="preserve"> </w:delText>
        </w:r>
        <w:r w:rsidDel="004C7FF6">
          <w:rPr>
            <w:sz w:val="24"/>
          </w:rPr>
          <w:delText>number</w:delText>
        </w:r>
        <w:r w:rsidDel="004C7FF6">
          <w:rPr>
            <w:rFonts w:ascii="Arial"/>
            <w:spacing w:val="-14"/>
            <w:sz w:val="24"/>
          </w:rPr>
          <w:delText xml:space="preserve"> </w:delText>
        </w:r>
        <w:r w:rsidDel="004C7FF6">
          <w:rPr>
            <w:sz w:val="24"/>
          </w:rPr>
          <w:delText>5.</w:delText>
        </w:r>
      </w:del>
    </w:p>
    <w:p w14:paraId="37AA6CFD" w14:textId="521088F9" w:rsidR="00BA3F17" w:rsidDel="004C7FF6" w:rsidRDefault="00000000">
      <w:pPr>
        <w:pStyle w:val="ListParagraph"/>
        <w:numPr>
          <w:ilvl w:val="0"/>
          <w:numId w:val="1"/>
        </w:numPr>
        <w:tabs>
          <w:tab w:val="left" w:pos="881"/>
        </w:tabs>
        <w:spacing w:line="289" w:lineRule="exact"/>
        <w:ind w:hanging="361"/>
        <w:rPr>
          <w:del w:id="130" w:author="Rebecca Hamilton" w:date="2024-04-24T16:58:00Z"/>
          <w:sz w:val="24"/>
        </w:rPr>
      </w:pPr>
      <w:del w:id="131" w:author="Rebecca Hamilton" w:date="2024-04-24T16:58:00Z">
        <w:r w:rsidDel="004C7FF6">
          <w:rPr>
            <w:spacing w:val="-8"/>
            <w:sz w:val="24"/>
          </w:rPr>
          <w:delText>State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if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the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Judoka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has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any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physical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aids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or</w:delText>
        </w:r>
        <w:r w:rsidDel="004C7FF6">
          <w:rPr>
            <w:rFonts w:ascii="Arial"/>
            <w:spacing w:val="-7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additional</w:delText>
        </w:r>
        <w:r w:rsidDel="004C7FF6">
          <w:rPr>
            <w:rFonts w:ascii="Arial"/>
            <w:spacing w:val="-6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clothing.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See</w:delText>
        </w:r>
        <w:r w:rsidDel="004C7FF6">
          <w:rPr>
            <w:rFonts w:ascii="Arial"/>
            <w:spacing w:val="-9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page</w:delText>
        </w:r>
        <w:r w:rsidDel="004C7FF6">
          <w:rPr>
            <w:rFonts w:ascii="Arial"/>
            <w:spacing w:val="-8"/>
            <w:sz w:val="24"/>
          </w:rPr>
          <w:delText xml:space="preserve"> </w:delText>
        </w:r>
        <w:r w:rsidDel="004C7FF6">
          <w:rPr>
            <w:spacing w:val="-8"/>
            <w:sz w:val="24"/>
          </w:rPr>
          <w:delText>11.</w:delText>
        </w:r>
      </w:del>
    </w:p>
    <w:p w14:paraId="2023E66D" w14:textId="5F639631" w:rsidR="00BA3F17" w:rsidDel="004C7FF6" w:rsidRDefault="00BA3F17">
      <w:pPr>
        <w:pStyle w:val="BodyText"/>
        <w:spacing w:before="1"/>
        <w:rPr>
          <w:del w:id="132" w:author="Rebecca Hamilton" w:date="2024-04-24T16:58:00Z"/>
          <w:sz w:val="29"/>
        </w:rPr>
      </w:pPr>
    </w:p>
    <w:p w14:paraId="1C4BA623" w14:textId="33FB0110" w:rsidR="00BA3F17" w:rsidDel="004C7FF6" w:rsidRDefault="00000000">
      <w:pPr>
        <w:spacing w:before="1" w:line="232" w:lineRule="auto"/>
        <w:ind w:left="160" w:right="840"/>
        <w:rPr>
          <w:del w:id="133" w:author="Rebecca Hamilton" w:date="2024-04-24T16:58:00Z"/>
          <w:rFonts w:ascii="Arial" w:hAnsi="Arial"/>
          <w:b/>
          <w:sz w:val="24"/>
        </w:rPr>
      </w:pPr>
      <w:del w:id="134" w:author="Rebecca Hamilton" w:date="2024-04-24T16:58:00Z">
        <w:r w:rsidDel="004C7FF6">
          <w:rPr>
            <w:rFonts w:ascii="Arial" w:hAnsi="Arial"/>
            <w:b/>
            <w:w w:val="85"/>
            <w:sz w:val="24"/>
          </w:rPr>
          <w:delText>If</w:delText>
        </w:r>
        <w:r w:rsidDel="004C7FF6">
          <w:rPr>
            <w:rFonts w:ascii="Arial" w:hAnsi="Arial"/>
            <w:w w:val="85"/>
            <w:sz w:val="24"/>
          </w:rPr>
          <w:delText xml:space="preserve"> </w:delText>
        </w:r>
        <w:r w:rsidDel="004C7FF6">
          <w:rPr>
            <w:rFonts w:ascii="Arial" w:hAnsi="Arial"/>
            <w:b/>
            <w:w w:val="85"/>
            <w:sz w:val="24"/>
          </w:rPr>
          <w:delText>you</w:delText>
        </w:r>
        <w:r w:rsidDel="004C7FF6">
          <w:rPr>
            <w:rFonts w:ascii="Arial" w:hAnsi="Arial"/>
            <w:w w:val="85"/>
            <w:sz w:val="24"/>
          </w:rPr>
          <w:delText xml:space="preserve"> </w:delText>
        </w:r>
        <w:r w:rsidDel="004C7FF6">
          <w:rPr>
            <w:rFonts w:ascii="Arial" w:hAnsi="Arial"/>
            <w:b/>
            <w:w w:val="85"/>
            <w:sz w:val="24"/>
          </w:rPr>
          <w:delText>have</w:delText>
        </w:r>
        <w:r w:rsidDel="004C7FF6">
          <w:rPr>
            <w:rFonts w:ascii="Arial" w:hAnsi="Arial"/>
            <w:w w:val="85"/>
            <w:sz w:val="24"/>
          </w:rPr>
          <w:delText xml:space="preserve"> </w:delText>
        </w:r>
        <w:r w:rsidDel="004C7FF6">
          <w:rPr>
            <w:rFonts w:ascii="Arial" w:hAnsi="Arial"/>
            <w:b/>
            <w:w w:val="85"/>
            <w:sz w:val="24"/>
          </w:rPr>
          <w:delText>not</w:delText>
        </w:r>
        <w:r w:rsidDel="004C7FF6">
          <w:rPr>
            <w:rFonts w:ascii="Arial" w:hAnsi="Arial"/>
            <w:w w:val="85"/>
            <w:sz w:val="24"/>
          </w:rPr>
          <w:delText xml:space="preserve"> </w:delText>
        </w:r>
        <w:r w:rsidDel="004C7FF6">
          <w:rPr>
            <w:rFonts w:ascii="Arial" w:hAnsi="Arial"/>
            <w:b/>
            <w:w w:val="85"/>
            <w:sz w:val="24"/>
          </w:rPr>
          <w:delText>been</w:delText>
        </w:r>
        <w:r w:rsidDel="004C7FF6">
          <w:rPr>
            <w:rFonts w:ascii="Arial" w:hAnsi="Arial"/>
            <w:w w:val="85"/>
            <w:sz w:val="24"/>
          </w:rPr>
          <w:delText xml:space="preserve"> </w:delText>
        </w:r>
        <w:r w:rsidDel="004C7FF6">
          <w:rPr>
            <w:rFonts w:ascii="Arial" w:hAnsi="Arial"/>
            <w:b/>
            <w:w w:val="85"/>
            <w:sz w:val="24"/>
          </w:rPr>
          <w:delText>officially</w:delText>
        </w:r>
        <w:r w:rsidDel="004C7FF6">
          <w:rPr>
            <w:rFonts w:ascii="Arial" w:hAnsi="Arial"/>
            <w:w w:val="85"/>
            <w:sz w:val="24"/>
          </w:rPr>
          <w:delText xml:space="preserve"> </w:delText>
        </w:r>
        <w:r w:rsidDel="004C7FF6">
          <w:rPr>
            <w:rFonts w:ascii="Arial" w:hAnsi="Arial"/>
            <w:b/>
            <w:w w:val="85"/>
            <w:sz w:val="24"/>
          </w:rPr>
          <w:delText>classified,</w:delText>
        </w:r>
        <w:r w:rsidDel="004C7FF6">
          <w:rPr>
            <w:rFonts w:ascii="Arial" w:hAnsi="Arial"/>
            <w:w w:val="85"/>
            <w:sz w:val="24"/>
          </w:rPr>
          <w:delText xml:space="preserve"> </w:delText>
        </w:r>
        <w:r w:rsidDel="004C7FF6">
          <w:rPr>
            <w:rFonts w:ascii="Arial" w:hAnsi="Arial"/>
            <w:b/>
            <w:w w:val="85"/>
            <w:sz w:val="24"/>
          </w:rPr>
          <w:delText>please</w:delText>
        </w:r>
        <w:r w:rsidDel="004C7FF6">
          <w:rPr>
            <w:rFonts w:ascii="Arial" w:hAnsi="Arial"/>
            <w:w w:val="85"/>
            <w:sz w:val="24"/>
          </w:rPr>
          <w:delText xml:space="preserve"> </w:delText>
        </w:r>
        <w:r w:rsidDel="004C7FF6">
          <w:rPr>
            <w:rFonts w:ascii="Arial" w:hAnsi="Arial"/>
            <w:b/>
            <w:w w:val="85"/>
            <w:sz w:val="24"/>
          </w:rPr>
          <w:delText>contact</w:delText>
        </w:r>
        <w:r w:rsidDel="004C7FF6">
          <w:rPr>
            <w:rFonts w:ascii="Arial" w:hAnsi="Arial"/>
            <w:w w:val="85"/>
            <w:sz w:val="24"/>
          </w:rPr>
          <w:delText xml:space="preserve"> </w:delText>
        </w:r>
        <w:r w:rsidDel="004C7FF6">
          <w:rPr>
            <w:rFonts w:ascii="Arial" w:hAnsi="Arial"/>
            <w:b/>
            <w:w w:val="85"/>
            <w:sz w:val="24"/>
          </w:rPr>
          <w:delText>the</w:delText>
        </w:r>
        <w:r w:rsidDel="004C7FF6">
          <w:rPr>
            <w:rFonts w:ascii="Arial" w:hAnsi="Arial"/>
            <w:w w:val="85"/>
            <w:sz w:val="24"/>
          </w:rPr>
          <w:delText xml:space="preserve"> </w:delText>
        </w:r>
        <w:r w:rsidDel="004C7FF6">
          <w:rPr>
            <w:rFonts w:ascii="Arial" w:hAnsi="Arial"/>
            <w:b/>
            <w:w w:val="85"/>
            <w:sz w:val="24"/>
          </w:rPr>
          <w:delText>No</w:delText>
        </w:r>
        <w:r w:rsidDel="004C7FF6">
          <w:rPr>
            <w:rFonts w:ascii="Arial" w:hAnsi="Arial"/>
            <w:w w:val="85"/>
            <w:sz w:val="24"/>
          </w:rPr>
          <w:delText xml:space="preserve"> </w:delText>
        </w:r>
        <w:r w:rsidDel="004C7FF6">
          <w:rPr>
            <w:rFonts w:ascii="Arial" w:hAnsi="Arial"/>
            <w:b/>
            <w:w w:val="85"/>
            <w:sz w:val="24"/>
          </w:rPr>
          <w:delText>Limits</w:delText>
        </w:r>
        <w:r w:rsidDel="004C7FF6">
          <w:rPr>
            <w:rFonts w:ascii="Arial" w:hAnsi="Arial"/>
            <w:w w:val="85"/>
            <w:sz w:val="24"/>
          </w:rPr>
          <w:delText xml:space="preserve"> </w:delText>
        </w:r>
        <w:r w:rsidDel="004C7FF6">
          <w:rPr>
            <w:rFonts w:ascii="Arial" w:hAnsi="Arial"/>
            <w:b/>
            <w:w w:val="85"/>
            <w:sz w:val="24"/>
          </w:rPr>
          <w:delText>Committee</w:delText>
        </w:r>
        <w:r w:rsidDel="004C7FF6">
          <w:rPr>
            <w:rFonts w:ascii="Arial" w:hAnsi="Arial"/>
            <w:w w:val="85"/>
            <w:sz w:val="24"/>
          </w:rPr>
          <w:delText xml:space="preserve"> </w:delText>
        </w:r>
        <w:r w:rsidDel="004C7FF6">
          <w:rPr>
            <w:rFonts w:ascii="Arial" w:hAnsi="Arial"/>
            <w:b/>
            <w:w w:val="85"/>
            <w:sz w:val="24"/>
          </w:rPr>
          <w:delText>via:</w:delText>
        </w:r>
        <w:r w:rsidDel="004C7FF6">
          <w:rPr>
            <w:rFonts w:ascii="Arial" w:hAnsi="Arial"/>
            <w:w w:val="85"/>
            <w:sz w:val="24"/>
          </w:rPr>
          <w:delText xml:space="preserve"> </w:delText>
        </w:r>
        <w:r w:rsidDel="004C7FF6">
          <w:rPr>
            <w:rFonts w:ascii="Arial" w:hAnsi="Arial"/>
            <w:b/>
            <w:w w:val="90"/>
            <w:sz w:val="24"/>
          </w:rPr>
          <w:delText>Dawn</w:delText>
        </w:r>
        <w:r w:rsidDel="004C7FF6">
          <w:rPr>
            <w:rFonts w:ascii="Arial" w:hAnsi="Arial"/>
            <w:w w:val="90"/>
            <w:sz w:val="24"/>
          </w:rPr>
          <w:delText xml:space="preserve"> </w:delText>
        </w:r>
        <w:r w:rsidDel="004C7FF6">
          <w:rPr>
            <w:rFonts w:ascii="Arial" w:hAnsi="Arial"/>
            <w:b/>
            <w:w w:val="90"/>
            <w:sz w:val="24"/>
          </w:rPr>
          <w:delText>Santos</w:delText>
        </w:r>
        <w:r w:rsidDel="004C7FF6">
          <w:rPr>
            <w:rFonts w:ascii="Arial" w:hAnsi="Arial"/>
            <w:w w:val="90"/>
            <w:sz w:val="24"/>
          </w:rPr>
          <w:delText xml:space="preserve"> </w:delText>
        </w:r>
        <w:r w:rsidDel="004C7FF6">
          <w:rPr>
            <w:rFonts w:ascii="Arial" w:hAnsi="Arial"/>
            <w:b/>
            <w:w w:val="90"/>
            <w:sz w:val="24"/>
          </w:rPr>
          <w:delText xml:space="preserve">– </w:delText>
        </w:r>
        <w:r w:rsidDel="004C7FF6">
          <w:fldChar w:fldCharType="begin"/>
        </w:r>
        <w:r w:rsidDel="004C7FF6">
          <w:delInstrText>HYPERLINK "mailto:admin@santosjudo.com.au" \h</w:delInstrText>
        </w:r>
        <w:r w:rsidDel="004C7FF6">
          <w:fldChar w:fldCharType="separate"/>
        </w:r>
        <w:r w:rsidDel="004C7FF6">
          <w:rPr>
            <w:rFonts w:ascii="Arial" w:hAnsi="Arial"/>
            <w:b/>
            <w:color w:val="0000FF"/>
            <w:w w:val="90"/>
            <w:sz w:val="24"/>
            <w:u w:val="single" w:color="0000FF"/>
          </w:rPr>
          <w:delText>admin@santosjudo.com.au</w:delText>
        </w:r>
        <w:r w:rsidDel="004C7FF6">
          <w:rPr>
            <w:rFonts w:ascii="Arial" w:hAnsi="Arial"/>
            <w:b/>
            <w:color w:val="0000FF"/>
            <w:w w:val="90"/>
            <w:sz w:val="24"/>
            <w:u w:val="single" w:color="0000FF"/>
          </w:rPr>
          <w:fldChar w:fldCharType="end"/>
        </w:r>
      </w:del>
    </w:p>
    <w:p w14:paraId="1D314B95" w14:textId="77777777" w:rsidR="00BA3F17" w:rsidRDefault="00BA3F17">
      <w:pPr>
        <w:spacing w:line="232" w:lineRule="auto"/>
        <w:rPr>
          <w:rFonts w:ascii="Arial" w:hAnsi="Arial"/>
          <w:sz w:val="24"/>
        </w:rPr>
        <w:sectPr w:rsidR="00BA3F17" w:rsidSect="009236F5">
          <w:footerReference w:type="default" r:id="rId11"/>
          <w:pgSz w:w="11900" w:h="16840"/>
          <w:pgMar w:top="1400" w:right="1300" w:bottom="1760" w:left="1280" w:header="0" w:footer="1566" w:gutter="0"/>
          <w:pgNumType w:start="13"/>
          <w:cols w:space="720"/>
        </w:sectPr>
      </w:pPr>
    </w:p>
    <w:p w14:paraId="072D55D2" w14:textId="77777777" w:rsidR="00BA3F17" w:rsidRDefault="00000000">
      <w:pPr>
        <w:pStyle w:val="Heading1"/>
        <w:spacing w:before="31"/>
        <w:ind w:right="1435"/>
      </w:pPr>
      <w:r>
        <w:lastRenderedPageBreak/>
        <w:pict w14:anchorId="3156AFC2">
          <v:group id="docshapegroup5" o:spid="_x0000_s2052" style="position:absolute;left:0;text-align:left;margin-left:66.15pt;margin-top:.15pt;width:463.3pt;height:593.75pt;z-index:-16165376;mso-position-horizontal-relative:page" coordorigin="1323,3" coordsize="9266,118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2054" type="#_x0000_t75" style="position:absolute;left:1323;top:3;width:9266;height:11875">
              <v:imagedata r:id="rId12" o:title=""/>
            </v:shape>
            <v:shape id="docshape7" o:spid="_x0000_s2053" style="position:absolute;left:1440;top:10293;width:8578;height:977" coordorigin="1440,10294" coordsize="8578,977" o:spt="100" adj="0,,0" path="m1440,10294r8578,m1440,10762r8577,m1440,11271r8577,e" filled="f" strokeweight=".24214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85"/>
        </w:rPr>
        <w:t>No</w:t>
      </w:r>
      <w:r>
        <w:rPr>
          <w:b w:val="0"/>
          <w:spacing w:val="-1"/>
        </w:rPr>
        <w:t xml:space="preserve"> </w:t>
      </w:r>
      <w:r>
        <w:rPr>
          <w:w w:val="85"/>
        </w:rPr>
        <w:t>Limits</w:t>
      </w:r>
      <w:r>
        <w:rPr>
          <w:b w:val="0"/>
          <w:spacing w:val="-2"/>
        </w:rPr>
        <w:t xml:space="preserve"> </w:t>
      </w:r>
      <w:r>
        <w:rPr>
          <w:w w:val="85"/>
        </w:rPr>
        <w:t>Judoka</w:t>
      </w:r>
      <w:r>
        <w:rPr>
          <w:b w:val="0"/>
        </w:rPr>
        <w:t xml:space="preserve"> </w:t>
      </w:r>
      <w:r>
        <w:rPr>
          <w:w w:val="85"/>
        </w:rPr>
        <w:t>-</w:t>
      </w:r>
      <w:r>
        <w:rPr>
          <w:b w:val="0"/>
          <w:spacing w:val="-2"/>
        </w:rPr>
        <w:t xml:space="preserve"> </w:t>
      </w:r>
      <w:r>
        <w:rPr>
          <w:w w:val="85"/>
        </w:rPr>
        <w:t>Competition</w:t>
      </w:r>
      <w:r>
        <w:rPr>
          <w:b w:val="0"/>
          <w:spacing w:val="-3"/>
        </w:rPr>
        <w:t xml:space="preserve"> </w:t>
      </w:r>
      <w:r>
        <w:rPr>
          <w:w w:val="85"/>
        </w:rPr>
        <w:t>Entry</w:t>
      </w:r>
      <w:r>
        <w:rPr>
          <w:b w:val="0"/>
          <w:spacing w:val="-2"/>
        </w:rPr>
        <w:t xml:space="preserve"> </w:t>
      </w:r>
      <w:r>
        <w:rPr>
          <w:spacing w:val="-4"/>
          <w:w w:val="85"/>
        </w:rPr>
        <w:t>Form</w:t>
      </w:r>
    </w:p>
    <w:p w14:paraId="7141FFB9" w14:textId="77777777" w:rsidR="00BA3F17" w:rsidRDefault="00000000">
      <w:pPr>
        <w:tabs>
          <w:tab w:val="left" w:pos="4850"/>
          <w:tab w:val="left" w:pos="8922"/>
        </w:tabs>
        <w:spacing w:before="316"/>
        <w:ind w:right="74"/>
        <w:jc w:val="center"/>
        <w:rPr>
          <w:rFonts w:ascii="Arial"/>
        </w:rPr>
      </w:pPr>
      <w:r>
        <w:rPr>
          <w:spacing w:val="-6"/>
        </w:rPr>
        <w:t>First</w:t>
      </w:r>
      <w:r>
        <w:rPr>
          <w:rFonts w:ascii="Arial"/>
          <w:spacing w:val="-6"/>
        </w:rPr>
        <w:t xml:space="preserve"> </w:t>
      </w:r>
      <w:r>
        <w:t>Name:</w:t>
      </w:r>
      <w:r>
        <w:rPr>
          <w:rFonts w:ascii="Arial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 </w:t>
      </w:r>
      <w:r>
        <w:t>Surname:</w:t>
      </w:r>
      <w:r>
        <w:rPr>
          <w:rFonts w:ascii="Arial"/>
        </w:rPr>
        <w:t xml:space="preserve"> </w:t>
      </w:r>
      <w:r>
        <w:rPr>
          <w:rFonts w:ascii="Arial"/>
          <w:u w:val="single"/>
        </w:rPr>
        <w:tab/>
      </w:r>
    </w:p>
    <w:p w14:paraId="0BFC6362" w14:textId="77777777" w:rsidR="00BA3F17" w:rsidRDefault="00BA3F17">
      <w:pPr>
        <w:pStyle w:val="BodyText"/>
        <w:rPr>
          <w:rFonts w:ascii="Arial"/>
          <w:sz w:val="17"/>
        </w:rPr>
      </w:pPr>
    </w:p>
    <w:p w14:paraId="6C7D4DC9" w14:textId="77777777" w:rsidR="00BA3F17" w:rsidRDefault="00000000">
      <w:pPr>
        <w:tabs>
          <w:tab w:val="left" w:pos="5050"/>
          <w:tab w:val="left" w:pos="5086"/>
          <w:tab w:val="left" w:pos="5940"/>
          <w:tab w:val="left" w:pos="6262"/>
          <w:tab w:val="left" w:pos="6502"/>
          <w:tab w:val="left" w:pos="7320"/>
        </w:tabs>
        <w:spacing w:before="45" w:line="460" w:lineRule="auto"/>
        <w:ind w:left="160" w:right="1928"/>
        <w:rPr>
          <w:sz w:val="19"/>
        </w:rPr>
      </w:pPr>
      <w:r>
        <w:t>Weight</w:t>
      </w:r>
      <w:r>
        <w:rPr>
          <w:rFonts w:ascii="Arial"/>
        </w:rPr>
        <w:t xml:space="preserve"> </w:t>
      </w:r>
      <w:r>
        <w:t>(Kg):</w:t>
      </w:r>
      <w:r>
        <w:rPr>
          <w:rFonts w:ascii="Arial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t>Male</w:t>
      </w:r>
      <w:r>
        <w:rPr>
          <w:rFonts w:ascii="Arial"/>
        </w:rPr>
        <w:t xml:space="preserve"> </w:t>
      </w:r>
      <w:r>
        <w:t>[</w:t>
      </w:r>
      <w:r>
        <w:rPr>
          <w:rFonts w:ascii="Arial"/>
        </w:rPr>
        <w:tab/>
      </w:r>
      <w:r>
        <w:rPr>
          <w:spacing w:val="-10"/>
        </w:rPr>
        <w:t>]</w:t>
      </w:r>
      <w:r>
        <w:rPr>
          <w:rFonts w:ascii="Arial"/>
        </w:rPr>
        <w:tab/>
      </w:r>
      <w:r>
        <w:t>Female</w:t>
      </w:r>
      <w:r>
        <w:rPr>
          <w:rFonts w:ascii="Arial"/>
        </w:rPr>
        <w:t xml:space="preserve"> </w:t>
      </w:r>
      <w:r>
        <w:t>[</w:t>
      </w:r>
      <w:r>
        <w:rPr>
          <w:rFonts w:ascii="Arial"/>
        </w:rPr>
        <w:tab/>
      </w:r>
      <w:r>
        <w:rPr>
          <w:spacing w:val="-24"/>
        </w:rPr>
        <w:t>]</w:t>
      </w:r>
      <w:r>
        <w:rPr>
          <w:rFonts w:ascii="Arial"/>
        </w:rPr>
        <w:t xml:space="preserve"> </w:t>
      </w:r>
      <w:r>
        <w:t>Judo</w:t>
      </w:r>
      <w:r>
        <w:rPr>
          <w:rFonts w:ascii="Arial"/>
        </w:rPr>
        <w:t xml:space="preserve"> </w:t>
      </w:r>
      <w:r>
        <w:t>Grade:</w:t>
      </w:r>
      <w:r>
        <w:rPr>
          <w:rFonts w:ascii="Arial"/>
        </w:rPr>
        <w:t xml:space="preserve"> </w:t>
      </w:r>
      <w:r>
        <w:rPr>
          <w:rFonts w:ascii="Arial"/>
          <w:u w:val="single"/>
        </w:rPr>
        <w:tab/>
      </w:r>
      <w:r>
        <w:t>Mainstream</w:t>
      </w:r>
      <w:r>
        <w:rPr>
          <w:rFonts w:ascii="Arial"/>
        </w:rPr>
        <w:t xml:space="preserve"> </w:t>
      </w:r>
      <w:r>
        <w:t>[</w:t>
      </w:r>
      <w:r>
        <w:rPr>
          <w:rFonts w:ascii="Arial"/>
        </w:rPr>
        <w:tab/>
      </w:r>
      <w:r>
        <w:rPr>
          <w:spacing w:val="-10"/>
          <w:sz w:val="19"/>
        </w:rPr>
        <w:t>]</w:t>
      </w:r>
    </w:p>
    <w:p w14:paraId="1E1E1826" w14:textId="77777777" w:rsidR="00BA3F17" w:rsidRDefault="00000000">
      <w:pPr>
        <w:tabs>
          <w:tab w:val="left" w:pos="2288"/>
          <w:tab w:val="left" w:pos="3357"/>
          <w:tab w:val="left" w:pos="4364"/>
          <w:tab w:val="left" w:pos="4840"/>
          <w:tab w:val="left" w:pos="9030"/>
        </w:tabs>
        <w:spacing w:line="264" w:lineRule="exact"/>
        <w:ind w:left="160"/>
        <w:rPr>
          <w:rFonts w:ascii="Arial"/>
        </w:rPr>
      </w:pPr>
      <w:r>
        <w:rPr>
          <w:spacing w:val="-6"/>
        </w:rPr>
        <w:t>Date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of</w:t>
      </w:r>
      <w:r>
        <w:rPr>
          <w:rFonts w:ascii="Arial"/>
          <w:spacing w:val="-6"/>
        </w:rPr>
        <w:t xml:space="preserve"> </w:t>
      </w:r>
      <w:r>
        <w:rPr>
          <w:spacing w:val="-6"/>
        </w:rPr>
        <w:t>Birth:</w:t>
      </w:r>
      <w:r>
        <w:rPr>
          <w:rFonts w:ascii="Arial"/>
          <w:spacing w:val="-6"/>
        </w:rPr>
        <w:t xml:space="preserve"> </w:t>
      </w:r>
      <w:r>
        <w:rPr>
          <w:rFonts w:ascii="Arial"/>
          <w:u w:val="single"/>
        </w:rPr>
        <w:tab/>
      </w:r>
      <w:r>
        <w:rPr>
          <w:spacing w:val="-10"/>
        </w:rPr>
        <w:t>/</w:t>
      </w:r>
      <w:r>
        <w:rPr>
          <w:rFonts w:ascii="Arial"/>
          <w:u w:val="single"/>
        </w:rPr>
        <w:tab/>
      </w:r>
      <w:r>
        <w:rPr>
          <w:spacing w:val="-10"/>
        </w:rPr>
        <w:t>/</w:t>
      </w:r>
      <w:r>
        <w:rPr>
          <w:rFonts w:ascii="Arial"/>
          <w:u w:val="single"/>
        </w:rPr>
        <w:tab/>
      </w:r>
      <w:r>
        <w:rPr>
          <w:rFonts w:ascii="Arial"/>
        </w:rPr>
        <w:tab/>
      </w:r>
      <w:r>
        <w:rPr>
          <w:spacing w:val="-14"/>
        </w:rPr>
        <w:t>JA</w:t>
      </w:r>
      <w:r>
        <w:rPr>
          <w:rFonts w:ascii="Arial"/>
        </w:rPr>
        <w:t xml:space="preserve"> </w:t>
      </w:r>
      <w:r>
        <w:rPr>
          <w:spacing w:val="-14"/>
        </w:rPr>
        <w:t>Rego</w:t>
      </w:r>
      <w:r>
        <w:rPr>
          <w:rFonts w:ascii="Arial"/>
        </w:rPr>
        <w:t xml:space="preserve"> </w:t>
      </w:r>
      <w:r>
        <w:rPr>
          <w:spacing w:val="-14"/>
        </w:rPr>
        <w:t>#:</w:t>
      </w:r>
      <w:r>
        <w:rPr>
          <w:rFonts w:ascii="Arial"/>
        </w:rPr>
        <w:t xml:space="preserve"> </w:t>
      </w:r>
      <w:r>
        <w:rPr>
          <w:rFonts w:ascii="Arial"/>
          <w:u w:val="single"/>
        </w:rPr>
        <w:tab/>
      </w:r>
    </w:p>
    <w:p w14:paraId="039134A9" w14:textId="77777777" w:rsidR="00BA3F17" w:rsidRDefault="00BA3F17">
      <w:pPr>
        <w:pStyle w:val="BodyText"/>
        <w:spacing w:before="2"/>
        <w:rPr>
          <w:rFonts w:ascii="Arial"/>
          <w:sz w:val="17"/>
        </w:rPr>
      </w:pPr>
    </w:p>
    <w:p w14:paraId="749DFC7A" w14:textId="77777777" w:rsidR="00BA3F17" w:rsidRDefault="00000000">
      <w:pPr>
        <w:tabs>
          <w:tab w:val="left" w:pos="4903"/>
          <w:tab w:val="left" w:pos="9057"/>
        </w:tabs>
        <w:spacing w:before="45"/>
        <w:ind w:left="160"/>
        <w:rPr>
          <w:rFonts w:ascii="Arial"/>
        </w:rPr>
      </w:pPr>
      <w:r>
        <w:rPr>
          <w:spacing w:val="-7"/>
        </w:rPr>
        <w:t>Contact</w:t>
      </w:r>
      <w:r>
        <w:rPr>
          <w:rFonts w:ascii="Arial"/>
          <w:spacing w:val="-7"/>
        </w:rPr>
        <w:t xml:space="preserve"> </w:t>
      </w:r>
      <w:r>
        <w:t>Ph:</w:t>
      </w:r>
      <w:r>
        <w:rPr>
          <w:rFonts w:ascii="Arial"/>
        </w:rPr>
        <w:t xml:space="preserve"> </w:t>
      </w:r>
      <w:r>
        <w:rPr>
          <w:rFonts w:ascii="Arial"/>
          <w:u w:val="single"/>
        </w:rPr>
        <w:tab/>
      </w:r>
      <w:r>
        <w:t>Email:</w:t>
      </w:r>
      <w:r>
        <w:rPr>
          <w:rFonts w:ascii="Arial"/>
        </w:rPr>
        <w:t xml:space="preserve"> </w:t>
      </w:r>
      <w:r>
        <w:rPr>
          <w:rFonts w:ascii="Arial"/>
          <w:u w:val="single"/>
        </w:rPr>
        <w:tab/>
      </w:r>
    </w:p>
    <w:p w14:paraId="6BEBC04A" w14:textId="77777777" w:rsidR="00BA3F17" w:rsidRDefault="00BA3F17">
      <w:pPr>
        <w:pStyle w:val="BodyText"/>
        <w:rPr>
          <w:rFonts w:ascii="Arial"/>
          <w:sz w:val="20"/>
        </w:rPr>
      </w:pPr>
    </w:p>
    <w:p w14:paraId="4E3CCD58" w14:textId="77777777" w:rsidR="00BA3F17" w:rsidRDefault="00BA3F17">
      <w:pPr>
        <w:pStyle w:val="BodyText"/>
        <w:rPr>
          <w:rFonts w:ascii="Arial"/>
          <w:sz w:val="20"/>
        </w:rPr>
      </w:pPr>
    </w:p>
    <w:p w14:paraId="0D9E898E" w14:textId="77777777" w:rsidR="00BA3F17" w:rsidRDefault="00BA3F17">
      <w:pPr>
        <w:pStyle w:val="BodyText"/>
        <w:spacing w:before="8"/>
        <w:rPr>
          <w:rFonts w:ascii="Arial"/>
          <w:sz w:val="21"/>
        </w:rPr>
      </w:pPr>
    </w:p>
    <w:p w14:paraId="160FC53C" w14:textId="77777777" w:rsidR="00BA3F17" w:rsidRDefault="00000000">
      <w:pPr>
        <w:tabs>
          <w:tab w:val="left" w:pos="1924"/>
          <w:tab w:val="left" w:pos="2224"/>
        </w:tabs>
        <w:spacing w:before="46"/>
        <w:ind w:left="160"/>
      </w:pPr>
      <w:r>
        <w:rPr>
          <w:spacing w:val="-12"/>
        </w:rPr>
        <w:t>Tachi-</w:t>
      </w:r>
      <w:r>
        <w:rPr>
          <w:spacing w:val="-4"/>
        </w:rPr>
        <w:t>waza</w:t>
      </w:r>
      <w:r>
        <w:rPr>
          <w:rFonts w:ascii="Arial"/>
        </w:rPr>
        <w:tab/>
      </w:r>
      <w:r>
        <w:rPr>
          <w:spacing w:val="-10"/>
        </w:rPr>
        <w:t>[</w:t>
      </w:r>
      <w:r>
        <w:rPr>
          <w:rFonts w:ascii="Arial"/>
        </w:rPr>
        <w:tab/>
      </w:r>
      <w:r>
        <w:rPr>
          <w:spacing w:val="-10"/>
        </w:rPr>
        <w:t>]</w:t>
      </w:r>
    </w:p>
    <w:p w14:paraId="760E4E8F" w14:textId="77777777" w:rsidR="00BA3F17" w:rsidRDefault="00BA3F17">
      <w:pPr>
        <w:pStyle w:val="BodyText"/>
        <w:spacing w:before="2"/>
        <w:rPr>
          <w:sz w:val="20"/>
        </w:rPr>
      </w:pPr>
    </w:p>
    <w:p w14:paraId="1DE8B3E5" w14:textId="77777777" w:rsidR="00BA3F17" w:rsidRDefault="00000000">
      <w:pPr>
        <w:tabs>
          <w:tab w:val="left" w:pos="2440"/>
          <w:tab w:val="left" w:pos="5827"/>
        </w:tabs>
        <w:ind w:left="160"/>
      </w:pPr>
      <w:r>
        <w:rPr>
          <w:spacing w:val="-10"/>
        </w:rPr>
        <w:t>No</w:t>
      </w:r>
      <w:r>
        <w:rPr>
          <w:rFonts w:ascii="Arial"/>
          <w:spacing w:val="1"/>
        </w:rPr>
        <w:t xml:space="preserve"> </w:t>
      </w:r>
      <w:r>
        <w:rPr>
          <w:spacing w:val="-10"/>
        </w:rPr>
        <w:t>Limits:</w:t>
      </w:r>
      <w:r>
        <w:rPr>
          <w:rFonts w:ascii="Arial"/>
          <w:spacing w:val="2"/>
        </w:rPr>
        <w:t xml:space="preserve"> </w:t>
      </w:r>
      <w:r>
        <w:rPr>
          <w:spacing w:val="-10"/>
        </w:rPr>
        <w:t>Category</w:t>
      </w:r>
      <w:r>
        <w:rPr>
          <w:rFonts w:ascii="Arial"/>
        </w:rPr>
        <w:t xml:space="preserve"> </w:t>
      </w:r>
      <w:r>
        <w:rPr>
          <w:spacing w:val="-10"/>
        </w:rPr>
        <w:t>1</w:t>
      </w:r>
      <w:r>
        <w:rPr>
          <w:rFonts w:ascii="Arial"/>
          <w:spacing w:val="1"/>
        </w:rPr>
        <w:t xml:space="preserve"> </w:t>
      </w:r>
      <w:r>
        <w:rPr>
          <w:spacing w:val="-10"/>
        </w:rPr>
        <w:t>[</w:t>
      </w:r>
      <w:r>
        <w:rPr>
          <w:rFonts w:ascii="Arial"/>
        </w:rPr>
        <w:tab/>
      </w:r>
      <w:r>
        <w:rPr>
          <w:spacing w:val="-4"/>
        </w:rPr>
        <w:t>]</w:t>
      </w:r>
      <w:r>
        <w:rPr>
          <w:rFonts w:ascii="Arial"/>
          <w:spacing w:val="11"/>
        </w:rPr>
        <w:t xml:space="preserve"> </w:t>
      </w:r>
      <w:r>
        <w:rPr>
          <w:spacing w:val="-4"/>
        </w:rPr>
        <w:t>Category</w:t>
      </w:r>
      <w:r>
        <w:rPr>
          <w:rFonts w:ascii="Arial"/>
          <w:spacing w:val="-12"/>
        </w:rPr>
        <w:t xml:space="preserve"> </w:t>
      </w:r>
      <w:r>
        <w:rPr>
          <w:spacing w:val="-4"/>
        </w:rPr>
        <w:t>2</w:t>
      </w:r>
      <w:r>
        <w:rPr>
          <w:rFonts w:ascii="Arial"/>
          <w:spacing w:val="-11"/>
        </w:rPr>
        <w:t xml:space="preserve"> </w:t>
      </w:r>
      <w:r>
        <w:rPr>
          <w:spacing w:val="-4"/>
        </w:rPr>
        <w:t>[</w:t>
      </w:r>
      <w:r>
        <w:rPr>
          <w:rFonts w:ascii="Arial"/>
          <w:spacing w:val="11"/>
        </w:rPr>
        <w:t xml:space="preserve"> </w:t>
      </w:r>
      <w:r>
        <w:rPr>
          <w:spacing w:val="-4"/>
        </w:rPr>
        <w:t>]</w:t>
      </w:r>
      <w:r>
        <w:rPr>
          <w:rFonts w:ascii="Arial"/>
          <w:spacing w:val="18"/>
        </w:rPr>
        <w:t xml:space="preserve"> </w:t>
      </w:r>
      <w:r>
        <w:rPr>
          <w:spacing w:val="-4"/>
        </w:rPr>
        <w:t>Category</w:t>
      </w:r>
      <w:r>
        <w:rPr>
          <w:rFonts w:ascii="Arial"/>
          <w:spacing w:val="-11"/>
        </w:rPr>
        <w:t xml:space="preserve"> </w:t>
      </w:r>
      <w:r>
        <w:rPr>
          <w:spacing w:val="-4"/>
        </w:rPr>
        <w:t>3</w:t>
      </w:r>
      <w:r>
        <w:rPr>
          <w:rFonts w:ascii="Arial"/>
          <w:spacing w:val="-11"/>
        </w:rPr>
        <w:t xml:space="preserve"> </w:t>
      </w:r>
      <w:r>
        <w:rPr>
          <w:spacing w:val="-10"/>
        </w:rPr>
        <w:t>[</w:t>
      </w:r>
      <w:r>
        <w:rPr>
          <w:rFonts w:ascii="Arial"/>
        </w:rPr>
        <w:tab/>
      </w:r>
      <w:r>
        <w:rPr>
          <w:spacing w:val="-4"/>
        </w:rPr>
        <w:t>]</w:t>
      </w:r>
      <w:r>
        <w:rPr>
          <w:rFonts w:ascii="Arial"/>
          <w:spacing w:val="11"/>
        </w:rPr>
        <w:t xml:space="preserve"> </w:t>
      </w:r>
      <w:r>
        <w:rPr>
          <w:spacing w:val="-4"/>
        </w:rPr>
        <w:t>Category</w:t>
      </w:r>
      <w:r>
        <w:rPr>
          <w:rFonts w:ascii="Arial"/>
          <w:spacing w:val="-12"/>
        </w:rPr>
        <w:t xml:space="preserve"> </w:t>
      </w:r>
      <w:r>
        <w:rPr>
          <w:spacing w:val="-4"/>
        </w:rPr>
        <w:t>4</w:t>
      </w:r>
      <w:r>
        <w:rPr>
          <w:rFonts w:ascii="Arial"/>
          <w:spacing w:val="-11"/>
        </w:rPr>
        <w:t xml:space="preserve"> </w:t>
      </w:r>
      <w:r>
        <w:rPr>
          <w:spacing w:val="-4"/>
        </w:rPr>
        <w:t>[</w:t>
      </w:r>
      <w:r>
        <w:rPr>
          <w:rFonts w:ascii="Arial"/>
          <w:spacing w:val="11"/>
        </w:rPr>
        <w:t xml:space="preserve"> </w:t>
      </w:r>
      <w:r>
        <w:rPr>
          <w:spacing w:val="-4"/>
        </w:rPr>
        <w:t>]</w:t>
      </w:r>
      <w:r>
        <w:rPr>
          <w:rFonts w:ascii="Arial"/>
          <w:spacing w:val="-12"/>
        </w:rPr>
        <w:t xml:space="preserve"> </w:t>
      </w:r>
      <w:r>
        <w:rPr>
          <w:spacing w:val="-4"/>
        </w:rPr>
        <w:t>Category</w:t>
      </w:r>
      <w:r>
        <w:rPr>
          <w:rFonts w:ascii="Arial"/>
          <w:spacing w:val="-11"/>
        </w:rPr>
        <w:t xml:space="preserve"> </w:t>
      </w:r>
      <w:r>
        <w:rPr>
          <w:spacing w:val="-4"/>
        </w:rPr>
        <w:t>5</w:t>
      </w:r>
      <w:r>
        <w:rPr>
          <w:rFonts w:ascii="Arial"/>
          <w:spacing w:val="-11"/>
        </w:rPr>
        <w:t xml:space="preserve"> </w:t>
      </w:r>
      <w:r>
        <w:rPr>
          <w:spacing w:val="-4"/>
        </w:rPr>
        <w:t>[</w:t>
      </w:r>
      <w:r>
        <w:rPr>
          <w:rFonts w:ascii="Arial"/>
          <w:spacing w:val="21"/>
        </w:rPr>
        <w:t xml:space="preserve"> </w:t>
      </w:r>
      <w:r>
        <w:rPr>
          <w:spacing w:val="-10"/>
        </w:rPr>
        <w:t>]</w:t>
      </w:r>
    </w:p>
    <w:p w14:paraId="034A1A0F" w14:textId="77777777" w:rsidR="00BA3F17" w:rsidRDefault="00BA3F17">
      <w:pPr>
        <w:pStyle w:val="BodyText"/>
        <w:spacing w:before="8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321"/>
        <w:gridCol w:w="481"/>
        <w:gridCol w:w="6338"/>
      </w:tblGrid>
      <w:tr w:rsidR="00BA3F17" w14:paraId="2DD780C9" w14:textId="77777777">
        <w:trPr>
          <w:trHeight w:val="363"/>
        </w:trPr>
        <w:tc>
          <w:tcPr>
            <w:tcW w:w="1711" w:type="dxa"/>
          </w:tcPr>
          <w:p w14:paraId="4CD657F6" w14:textId="77777777" w:rsidR="00BA3F17" w:rsidRDefault="00000000">
            <w:pPr>
              <w:pStyle w:val="TableParagraph"/>
              <w:spacing w:line="211" w:lineRule="exact"/>
              <w:ind w:left="50"/>
            </w:pPr>
            <w:r>
              <w:rPr>
                <w:spacing w:val="-10"/>
              </w:rPr>
              <w:t>Ne-</w:t>
            </w:r>
            <w:r>
              <w:rPr>
                <w:spacing w:val="-4"/>
              </w:rPr>
              <w:t>waza</w:t>
            </w:r>
          </w:p>
        </w:tc>
        <w:tc>
          <w:tcPr>
            <w:tcW w:w="321" w:type="dxa"/>
          </w:tcPr>
          <w:p w14:paraId="55F96025" w14:textId="77777777" w:rsidR="00BA3F17" w:rsidRDefault="00000000">
            <w:pPr>
              <w:pStyle w:val="TableParagraph"/>
              <w:spacing w:line="211" w:lineRule="exact"/>
              <w:ind w:left="122"/>
            </w:pPr>
            <w:r>
              <w:rPr>
                <w:w w:val="80"/>
              </w:rPr>
              <w:t>[</w:t>
            </w:r>
          </w:p>
        </w:tc>
        <w:tc>
          <w:tcPr>
            <w:tcW w:w="481" w:type="dxa"/>
          </w:tcPr>
          <w:p w14:paraId="5AEA4BDF" w14:textId="77777777" w:rsidR="00BA3F17" w:rsidRDefault="00000000">
            <w:pPr>
              <w:pStyle w:val="TableParagraph"/>
              <w:spacing w:line="211" w:lineRule="exact"/>
              <w:ind w:left="120"/>
            </w:pPr>
            <w:r>
              <w:rPr>
                <w:w w:val="80"/>
              </w:rPr>
              <w:t>]</w:t>
            </w:r>
          </w:p>
        </w:tc>
        <w:tc>
          <w:tcPr>
            <w:tcW w:w="6338" w:type="dxa"/>
          </w:tcPr>
          <w:p w14:paraId="696DA172" w14:textId="77777777" w:rsidR="00BA3F17" w:rsidRDefault="00000000">
            <w:pPr>
              <w:pStyle w:val="TableParagraph"/>
              <w:spacing w:line="211" w:lineRule="exact"/>
              <w:ind w:left="280"/>
            </w:pPr>
            <w:r>
              <w:rPr>
                <w:spacing w:val="-1"/>
                <w:w w:val="96"/>
              </w:rPr>
              <w:t>N</w:t>
            </w:r>
            <w:r>
              <w:rPr>
                <w:w w:val="96"/>
              </w:rPr>
              <w:t>e</w:t>
            </w:r>
            <w:r>
              <w:rPr>
                <w:spacing w:val="-1"/>
                <w:w w:val="84"/>
              </w:rPr>
              <w:t>-</w:t>
            </w:r>
            <w:r>
              <w:rPr>
                <w:w w:val="92"/>
              </w:rPr>
              <w:t>waza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spacing w:val="-1"/>
                <w:w w:val="82"/>
              </w:rPr>
              <w:t>S</w:t>
            </w:r>
            <w:r>
              <w:rPr>
                <w:w w:val="97"/>
              </w:rPr>
              <w:t>tarti</w:t>
            </w:r>
            <w:r>
              <w:rPr>
                <w:spacing w:val="-1"/>
                <w:w w:val="94"/>
              </w:rPr>
              <w:t>n</w:t>
            </w:r>
            <w:r>
              <w:rPr>
                <w:w w:val="85"/>
              </w:rPr>
              <w:t>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spacing w:val="-2"/>
                <w:w w:val="94"/>
              </w:rPr>
              <w:t>P</w:t>
            </w:r>
            <w:r>
              <w:rPr>
                <w:spacing w:val="1"/>
                <w:w w:val="97"/>
              </w:rPr>
              <w:t>o</w:t>
            </w:r>
            <w:r>
              <w:rPr>
                <w:spacing w:val="-1"/>
                <w:w w:val="92"/>
              </w:rPr>
              <w:t>s</w:t>
            </w:r>
            <w:r>
              <w:rPr>
                <w:w w:val="92"/>
              </w:rPr>
              <w:t>i</w:t>
            </w:r>
            <w:r>
              <w:t>t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97"/>
              </w:rPr>
              <w:t>o</w:t>
            </w:r>
            <w:r>
              <w:rPr>
                <w:spacing w:val="-1"/>
                <w:w w:val="94"/>
              </w:rPr>
              <w:t>n</w:t>
            </w:r>
            <w:r>
              <w:rPr>
                <w:w w:val="75"/>
              </w:rPr>
              <w:t>: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w w:val="92"/>
              </w:rPr>
              <w:t>Kn</w:t>
            </w:r>
            <w:r>
              <w:rPr>
                <w:spacing w:val="1"/>
                <w:w w:val="92"/>
              </w:rPr>
              <w:t>e</w:t>
            </w:r>
            <w:r>
              <w:rPr>
                <w:w w:val="96"/>
              </w:rPr>
              <w:t>el</w:t>
            </w:r>
            <w:r>
              <w:t>i</w:t>
            </w:r>
            <w:r>
              <w:rPr>
                <w:spacing w:val="-2"/>
                <w:w w:val="94"/>
              </w:rPr>
              <w:t>n</w:t>
            </w:r>
            <w:r>
              <w:rPr>
                <w:w w:val="85"/>
              </w:rPr>
              <w:t>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w w:val="80"/>
              </w:rPr>
              <w:t>[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w w:val="80"/>
              </w:rPr>
              <w:t>]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spacing w:val="-1"/>
                <w:w w:val="91"/>
              </w:rPr>
              <w:t>Sea</w:t>
            </w:r>
            <w:r>
              <w:rPr>
                <w:spacing w:val="-2"/>
                <w:w w:val="91"/>
              </w:rPr>
              <w:t>t</w:t>
            </w:r>
            <w:r>
              <w:rPr>
                <w:w w:val="95"/>
              </w:rPr>
              <w:t>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w w:val="80"/>
              </w:rPr>
              <w:t>[</w:t>
            </w:r>
            <w:r>
              <w:rPr>
                <w:rFonts w:ascii="Arial"/>
              </w:rPr>
              <w:t xml:space="preserve">   </w:t>
            </w:r>
            <w:r>
              <w:rPr>
                <w:rFonts w:ascii="Arial"/>
                <w:spacing w:val="-25"/>
              </w:rPr>
              <w:t xml:space="preserve"> </w:t>
            </w:r>
            <w:r>
              <w:rPr>
                <w:w w:val="80"/>
              </w:rPr>
              <w:t>]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spacing w:val="1"/>
                <w:w w:val="84"/>
              </w:rPr>
              <w:t>L</w:t>
            </w:r>
            <w:r>
              <w:rPr>
                <w:w w:val="91"/>
              </w:rPr>
              <w:t>y</w:t>
            </w:r>
            <w:r>
              <w:t>i</w:t>
            </w:r>
            <w:r>
              <w:rPr>
                <w:spacing w:val="-2"/>
                <w:w w:val="94"/>
              </w:rPr>
              <w:t>n</w:t>
            </w:r>
            <w:r>
              <w:rPr>
                <w:w w:val="85"/>
              </w:rPr>
              <w:t>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spacing w:val="-3"/>
                <w:w w:val="95"/>
              </w:rPr>
              <w:t>d</w:t>
            </w:r>
            <w:r>
              <w:rPr>
                <w:spacing w:val="1"/>
                <w:w w:val="97"/>
              </w:rPr>
              <w:t>o</w:t>
            </w:r>
            <w:r>
              <w:rPr>
                <w:w w:val="95"/>
              </w:rPr>
              <w:t>wn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w w:val="80"/>
              </w:rPr>
              <w:t>[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spacing w:val="-72"/>
                <w:w w:val="80"/>
              </w:rPr>
              <w:t>]</w:t>
            </w:r>
          </w:p>
        </w:tc>
      </w:tr>
      <w:tr w:rsidR="00BA3F17" w14:paraId="13F2454A" w14:textId="77777777">
        <w:trPr>
          <w:trHeight w:val="363"/>
        </w:trPr>
        <w:tc>
          <w:tcPr>
            <w:tcW w:w="1711" w:type="dxa"/>
          </w:tcPr>
          <w:p w14:paraId="3F7467DA" w14:textId="77777777" w:rsidR="00BA3F17" w:rsidRDefault="00000000">
            <w:pPr>
              <w:pStyle w:val="TableParagraph"/>
              <w:spacing w:before="88" w:line="255" w:lineRule="exact"/>
              <w:ind w:left="50"/>
            </w:pPr>
            <w:r>
              <w:rPr>
                <w:spacing w:val="-7"/>
              </w:rPr>
              <w:t>Visually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spacing w:val="-2"/>
              </w:rPr>
              <w:t>Impaired</w:t>
            </w:r>
          </w:p>
        </w:tc>
        <w:tc>
          <w:tcPr>
            <w:tcW w:w="321" w:type="dxa"/>
          </w:tcPr>
          <w:p w14:paraId="6FC0DEF3" w14:textId="77777777" w:rsidR="00BA3F17" w:rsidRDefault="00000000">
            <w:pPr>
              <w:pStyle w:val="TableParagraph"/>
              <w:spacing w:before="88" w:line="255" w:lineRule="exact"/>
              <w:ind w:left="131"/>
            </w:pPr>
            <w:r>
              <w:rPr>
                <w:w w:val="80"/>
              </w:rPr>
              <w:t>[</w:t>
            </w:r>
          </w:p>
        </w:tc>
        <w:tc>
          <w:tcPr>
            <w:tcW w:w="481" w:type="dxa"/>
          </w:tcPr>
          <w:p w14:paraId="5535F86D" w14:textId="77777777" w:rsidR="00BA3F17" w:rsidRDefault="00000000">
            <w:pPr>
              <w:pStyle w:val="TableParagraph"/>
              <w:spacing w:before="88" w:line="255" w:lineRule="exact"/>
              <w:ind w:left="129"/>
            </w:pPr>
            <w:r>
              <w:rPr>
                <w:w w:val="80"/>
              </w:rPr>
              <w:t>]</w:t>
            </w:r>
          </w:p>
        </w:tc>
        <w:tc>
          <w:tcPr>
            <w:tcW w:w="6338" w:type="dxa"/>
          </w:tcPr>
          <w:p w14:paraId="12885A06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</w:tr>
    </w:tbl>
    <w:p w14:paraId="5058E8B2" w14:textId="77777777" w:rsidR="00BA3F17" w:rsidRDefault="00BA3F17">
      <w:pPr>
        <w:pStyle w:val="BodyText"/>
        <w:spacing w:before="5"/>
        <w:rPr>
          <w:sz w:val="19"/>
        </w:rPr>
      </w:pPr>
    </w:p>
    <w:p w14:paraId="7DE3D312" w14:textId="77777777" w:rsidR="00BA3F17" w:rsidRDefault="00000000">
      <w:pPr>
        <w:tabs>
          <w:tab w:val="left" w:pos="5525"/>
        </w:tabs>
        <w:ind w:left="160"/>
      </w:pPr>
      <w:r>
        <w:rPr>
          <w:spacing w:val="-6"/>
        </w:rPr>
        <w:t>Can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you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perform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the</w:t>
      </w:r>
      <w:r>
        <w:rPr>
          <w:rFonts w:ascii="Arial"/>
          <w:spacing w:val="-10"/>
        </w:rPr>
        <w:t xml:space="preserve"> </w:t>
      </w:r>
      <w:r>
        <w:rPr>
          <w:spacing w:val="-6"/>
        </w:rPr>
        <w:t>Kyo-shi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Movement: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Yes</w:t>
      </w:r>
      <w:r>
        <w:rPr>
          <w:rFonts w:ascii="Arial"/>
          <w:spacing w:val="-9"/>
        </w:rPr>
        <w:t xml:space="preserve"> </w:t>
      </w:r>
      <w:r>
        <w:rPr>
          <w:spacing w:val="-6"/>
        </w:rPr>
        <w:t>[</w:t>
      </w:r>
      <w:r>
        <w:rPr>
          <w:rFonts w:ascii="Arial"/>
          <w:spacing w:val="10"/>
        </w:rPr>
        <w:t xml:space="preserve"> </w:t>
      </w:r>
      <w:r>
        <w:rPr>
          <w:spacing w:val="-6"/>
        </w:rPr>
        <w:t>]</w:t>
      </w:r>
      <w:r>
        <w:rPr>
          <w:rFonts w:ascii="Arial"/>
          <w:spacing w:val="28"/>
        </w:rPr>
        <w:t xml:space="preserve"> </w:t>
      </w:r>
      <w:r>
        <w:rPr>
          <w:spacing w:val="-6"/>
        </w:rPr>
        <w:t>No</w:t>
      </w:r>
      <w:r>
        <w:rPr>
          <w:rFonts w:ascii="Arial"/>
          <w:spacing w:val="-9"/>
        </w:rPr>
        <w:t xml:space="preserve"> </w:t>
      </w:r>
      <w:r>
        <w:rPr>
          <w:spacing w:val="-10"/>
        </w:rPr>
        <w:t>[</w:t>
      </w:r>
      <w:r>
        <w:rPr>
          <w:rFonts w:ascii="Arial"/>
        </w:rPr>
        <w:tab/>
      </w:r>
      <w:r>
        <w:rPr>
          <w:spacing w:val="-10"/>
        </w:rPr>
        <w:t>]</w:t>
      </w:r>
    </w:p>
    <w:p w14:paraId="282554A6" w14:textId="77777777" w:rsidR="00BA3F17" w:rsidRDefault="00BA3F17">
      <w:pPr>
        <w:pStyle w:val="BodyText"/>
        <w:rPr>
          <w:sz w:val="22"/>
        </w:rPr>
      </w:pPr>
    </w:p>
    <w:p w14:paraId="3B2D2891" w14:textId="77777777" w:rsidR="00BA3F17" w:rsidRDefault="00BA3F17">
      <w:pPr>
        <w:pStyle w:val="BodyText"/>
        <w:rPr>
          <w:sz w:val="22"/>
        </w:rPr>
      </w:pPr>
    </w:p>
    <w:p w14:paraId="4E7A085C" w14:textId="77777777" w:rsidR="00BA3F17" w:rsidRDefault="00BA3F17">
      <w:pPr>
        <w:pStyle w:val="BodyText"/>
        <w:spacing w:before="6"/>
        <w:rPr>
          <w:sz w:val="19"/>
        </w:rPr>
      </w:pPr>
    </w:p>
    <w:p w14:paraId="3A9F886A" w14:textId="77777777" w:rsidR="00BA3F17" w:rsidRDefault="00000000">
      <w:pPr>
        <w:ind w:left="160"/>
        <w:rPr>
          <w:rFonts w:ascii="Arial"/>
          <w:b/>
        </w:rPr>
      </w:pPr>
      <w:r>
        <w:rPr>
          <w:rFonts w:ascii="Arial"/>
          <w:b/>
          <w:w w:val="85"/>
        </w:rPr>
        <w:t>Aids</w:t>
      </w:r>
      <w:r>
        <w:rPr>
          <w:rFonts w:ascii="Arial"/>
          <w:spacing w:val="4"/>
        </w:rPr>
        <w:t xml:space="preserve"> </w:t>
      </w:r>
      <w:r>
        <w:rPr>
          <w:rFonts w:ascii="Arial"/>
          <w:b/>
          <w:w w:val="85"/>
        </w:rPr>
        <w:t>and</w:t>
      </w:r>
      <w:r>
        <w:rPr>
          <w:rFonts w:ascii="Arial"/>
        </w:rPr>
        <w:t xml:space="preserve"> </w:t>
      </w:r>
      <w:r>
        <w:rPr>
          <w:rFonts w:ascii="Arial"/>
          <w:b/>
          <w:w w:val="85"/>
        </w:rPr>
        <w:t>Additional</w:t>
      </w:r>
      <w:r>
        <w:rPr>
          <w:rFonts w:ascii="Arial"/>
          <w:spacing w:val="2"/>
        </w:rPr>
        <w:t xml:space="preserve"> </w:t>
      </w:r>
      <w:r>
        <w:rPr>
          <w:rFonts w:ascii="Arial"/>
          <w:b/>
          <w:spacing w:val="-2"/>
          <w:w w:val="85"/>
        </w:rPr>
        <w:t>Clothing</w:t>
      </w:r>
    </w:p>
    <w:p w14:paraId="15411FEE" w14:textId="77777777" w:rsidR="00BA3F17" w:rsidRDefault="00BA3F17">
      <w:pPr>
        <w:pStyle w:val="BodyText"/>
        <w:spacing w:before="2"/>
        <w:rPr>
          <w:rFonts w:ascii="Arial"/>
          <w:b/>
          <w:sz w:val="25"/>
        </w:rPr>
      </w:pPr>
    </w:p>
    <w:p w14:paraId="7E72A3A1" w14:textId="77777777" w:rsidR="00BA3F17" w:rsidRDefault="00000000">
      <w:pPr>
        <w:spacing w:line="415" w:lineRule="auto"/>
        <w:ind w:left="160" w:right="2654"/>
      </w:pPr>
      <w:r>
        <w:rPr>
          <w:spacing w:val="-10"/>
        </w:rPr>
        <w:t>Do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you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have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any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physical</w:t>
      </w:r>
      <w:r>
        <w:rPr>
          <w:rFonts w:ascii="Arial"/>
          <w:spacing w:val="-6"/>
        </w:rPr>
        <w:t xml:space="preserve"> </w:t>
      </w:r>
      <w:r>
        <w:rPr>
          <w:spacing w:val="-10"/>
        </w:rPr>
        <w:t>aids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or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additional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clothing?</w:t>
      </w:r>
      <w:r>
        <w:rPr>
          <w:rFonts w:ascii="Arial"/>
          <w:spacing w:val="-5"/>
        </w:rPr>
        <w:t xml:space="preserve"> </w:t>
      </w:r>
      <w:r>
        <w:rPr>
          <w:spacing w:val="-10"/>
        </w:rPr>
        <w:t>Yes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[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]</w:t>
      </w:r>
      <w:r>
        <w:rPr>
          <w:rFonts w:ascii="Arial"/>
          <w:spacing w:val="-4"/>
        </w:rPr>
        <w:t xml:space="preserve"> </w:t>
      </w:r>
      <w:r>
        <w:rPr>
          <w:spacing w:val="-10"/>
        </w:rPr>
        <w:t>No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[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]</w:t>
      </w:r>
      <w:r>
        <w:rPr>
          <w:rFonts w:ascii="Arial"/>
          <w:spacing w:val="-3"/>
        </w:rPr>
        <w:t xml:space="preserve"> </w:t>
      </w:r>
      <w:r>
        <w:rPr>
          <w:spacing w:val="-10"/>
        </w:rPr>
        <w:t>Has</w:t>
      </w:r>
      <w:r>
        <w:rPr>
          <w:rFonts w:ascii="Arial"/>
          <w:spacing w:val="-10"/>
        </w:rPr>
        <w:t xml:space="preserve"> </w:t>
      </w:r>
      <w:r>
        <w:rPr>
          <w:spacing w:val="-2"/>
        </w:rPr>
        <w:t>this</w:t>
      </w:r>
      <w:r>
        <w:rPr>
          <w:rFonts w:ascii="Arial"/>
          <w:spacing w:val="-14"/>
        </w:rPr>
        <w:t xml:space="preserve"> </w:t>
      </w:r>
      <w:r>
        <w:rPr>
          <w:spacing w:val="-2"/>
        </w:rPr>
        <w:t>been</w:t>
      </w:r>
      <w:r>
        <w:rPr>
          <w:rFonts w:ascii="Arial"/>
          <w:spacing w:val="-13"/>
        </w:rPr>
        <w:t xml:space="preserve"> </w:t>
      </w:r>
      <w:r>
        <w:rPr>
          <w:spacing w:val="-2"/>
        </w:rPr>
        <w:t>approved</w:t>
      </w:r>
      <w:r>
        <w:rPr>
          <w:rFonts w:ascii="Arial"/>
          <w:spacing w:val="-12"/>
        </w:rPr>
        <w:t xml:space="preserve"> </w:t>
      </w:r>
      <w:r>
        <w:rPr>
          <w:spacing w:val="-2"/>
        </w:rPr>
        <w:t>by</w:t>
      </w:r>
      <w:r>
        <w:rPr>
          <w:rFonts w:ascii="Arial"/>
          <w:spacing w:val="-14"/>
        </w:rPr>
        <w:t xml:space="preserve"> </w:t>
      </w:r>
      <w:r>
        <w:rPr>
          <w:spacing w:val="-2"/>
        </w:rPr>
        <w:t>the</w:t>
      </w:r>
      <w:r>
        <w:rPr>
          <w:rFonts w:ascii="Arial"/>
          <w:spacing w:val="-13"/>
        </w:rPr>
        <w:t xml:space="preserve"> </w:t>
      </w:r>
      <w:r>
        <w:rPr>
          <w:spacing w:val="-2"/>
        </w:rPr>
        <w:t>No</w:t>
      </w:r>
      <w:r>
        <w:rPr>
          <w:rFonts w:ascii="Arial"/>
          <w:spacing w:val="-12"/>
        </w:rPr>
        <w:t xml:space="preserve"> </w:t>
      </w:r>
      <w:r>
        <w:rPr>
          <w:spacing w:val="-2"/>
        </w:rPr>
        <w:t>Limits</w:t>
      </w:r>
      <w:r>
        <w:rPr>
          <w:rFonts w:ascii="Arial"/>
          <w:spacing w:val="-14"/>
        </w:rPr>
        <w:t xml:space="preserve"> </w:t>
      </w:r>
      <w:r>
        <w:rPr>
          <w:spacing w:val="-2"/>
        </w:rPr>
        <w:t>Committee?</w:t>
      </w:r>
      <w:r>
        <w:rPr>
          <w:rFonts w:ascii="Arial"/>
          <w:spacing w:val="-11"/>
        </w:rPr>
        <w:t xml:space="preserve"> </w:t>
      </w:r>
      <w:r>
        <w:rPr>
          <w:spacing w:val="-2"/>
        </w:rPr>
        <w:t>Yes</w:t>
      </w:r>
      <w:r>
        <w:rPr>
          <w:rFonts w:ascii="Arial"/>
          <w:spacing w:val="-14"/>
        </w:rPr>
        <w:t xml:space="preserve"> </w:t>
      </w:r>
      <w:r>
        <w:rPr>
          <w:spacing w:val="-2"/>
        </w:rPr>
        <w:t>[</w:t>
      </w:r>
      <w:r>
        <w:rPr>
          <w:rFonts w:ascii="Arial"/>
          <w:spacing w:val="-11"/>
        </w:rPr>
        <w:t xml:space="preserve"> </w:t>
      </w:r>
      <w:r>
        <w:rPr>
          <w:spacing w:val="-2"/>
        </w:rPr>
        <w:t>]</w:t>
      </w:r>
      <w:r>
        <w:rPr>
          <w:rFonts w:ascii="Arial"/>
          <w:spacing w:val="-13"/>
        </w:rPr>
        <w:t xml:space="preserve"> </w:t>
      </w:r>
      <w:r>
        <w:rPr>
          <w:spacing w:val="-2"/>
        </w:rPr>
        <w:t>No</w:t>
      </w:r>
      <w:r>
        <w:rPr>
          <w:rFonts w:ascii="Arial"/>
          <w:spacing w:val="-12"/>
        </w:rPr>
        <w:t xml:space="preserve"> </w:t>
      </w:r>
      <w:r>
        <w:rPr>
          <w:spacing w:val="-2"/>
        </w:rPr>
        <w:t>[</w:t>
      </w:r>
      <w:r>
        <w:rPr>
          <w:rFonts w:ascii="Arial"/>
          <w:spacing w:val="-12"/>
        </w:rPr>
        <w:t xml:space="preserve"> </w:t>
      </w:r>
      <w:r>
        <w:rPr>
          <w:spacing w:val="-2"/>
        </w:rPr>
        <w:t>]</w:t>
      </w:r>
    </w:p>
    <w:p w14:paraId="0EFC6435" w14:textId="77777777" w:rsidR="00BA3F17" w:rsidRDefault="00BA3F17">
      <w:pPr>
        <w:pStyle w:val="BodyText"/>
        <w:rPr>
          <w:sz w:val="22"/>
        </w:rPr>
      </w:pPr>
    </w:p>
    <w:p w14:paraId="039CFD87" w14:textId="77777777" w:rsidR="00BA3F17" w:rsidRDefault="00BA3F17">
      <w:pPr>
        <w:pStyle w:val="BodyText"/>
        <w:spacing w:before="3"/>
        <w:rPr>
          <w:sz w:val="19"/>
        </w:rPr>
      </w:pPr>
    </w:p>
    <w:p w14:paraId="38B6E754" w14:textId="77777777" w:rsidR="00BA3F17" w:rsidRDefault="00000000">
      <w:pPr>
        <w:ind w:left="201"/>
        <w:rPr>
          <w:rFonts w:ascii="Arial"/>
          <w:b/>
          <w:i/>
          <w:sz w:val="16"/>
        </w:rPr>
      </w:pPr>
      <w:r>
        <w:rPr>
          <w:rFonts w:ascii="Arial"/>
          <w:b/>
          <w:i/>
          <w:spacing w:val="-12"/>
          <w:sz w:val="16"/>
        </w:rPr>
        <w:t>Please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b/>
          <w:i/>
          <w:spacing w:val="-12"/>
          <w:sz w:val="16"/>
        </w:rPr>
        <w:t>attach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b/>
          <w:i/>
          <w:spacing w:val="-12"/>
          <w:sz w:val="16"/>
        </w:rPr>
        <w:t>the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b/>
          <w:i/>
          <w:spacing w:val="-12"/>
          <w:sz w:val="16"/>
        </w:rPr>
        <w:t>letter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b/>
          <w:i/>
          <w:spacing w:val="-12"/>
          <w:sz w:val="16"/>
        </w:rPr>
        <w:t>of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b/>
          <w:i/>
          <w:spacing w:val="-12"/>
          <w:sz w:val="16"/>
        </w:rPr>
        <w:t>approval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b/>
          <w:i/>
          <w:spacing w:val="-12"/>
          <w:sz w:val="16"/>
        </w:rPr>
        <w:t>or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b/>
          <w:i/>
          <w:spacing w:val="-12"/>
          <w:sz w:val="16"/>
        </w:rPr>
        <w:t>ask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b/>
          <w:i/>
          <w:spacing w:val="-12"/>
          <w:sz w:val="16"/>
        </w:rPr>
        <w:t>a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b/>
          <w:i/>
          <w:spacing w:val="-12"/>
          <w:sz w:val="16"/>
        </w:rPr>
        <w:t>committee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b/>
          <w:i/>
          <w:spacing w:val="-12"/>
          <w:sz w:val="16"/>
        </w:rPr>
        <w:t>member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b/>
          <w:i/>
          <w:spacing w:val="-12"/>
          <w:sz w:val="16"/>
        </w:rPr>
        <w:t>to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b/>
          <w:i/>
          <w:spacing w:val="-12"/>
          <w:sz w:val="16"/>
        </w:rPr>
        <w:t>sign</w:t>
      </w:r>
      <w:r>
        <w:rPr>
          <w:rFonts w:ascii="Arial"/>
          <w:spacing w:val="3"/>
          <w:sz w:val="16"/>
        </w:rPr>
        <w:t xml:space="preserve"> </w:t>
      </w:r>
      <w:r>
        <w:rPr>
          <w:rFonts w:ascii="Arial"/>
          <w:b/>
          <w:i/>
          <w:spacing w:val="-12"/>
          <w:sz w:val="16"/>
        </w:rPr>
        <w:t>below.</w:t>
      </w:r>
    </w:p>
    <w:p w14:paraId="5BD55FB3" w14:textId="77777777" w:rsidR="00BA3F17" w:rsidRDefault="00BA3F17">
      <w:pPr>
        <w:pStyle w:val="BodyText"/>
        <w:spacing w:before="11"/>
        <w:rPr>
          <w:rFonts w:ascii="Arial"/>
          <w:b/>
          <w:i/>
          <w:sz w:val="20"/>
        </w:rPr>
      </w:pPr>
    </w:p>
    <w:p w14:paraId="23C53C3B" w14:textId="77777777" w:rsidR="00BA3F17" w:rsidRDefault="00000000">
      <w:pPr>
        <w:tabs>
          <w:tab w:val="left" w:pos="4657"/>
          <w:tab w:val="left" w:pos="8857"/>
        </w:tabs>
        <w:ind w:left="160"/>
        <w:rPr>
          <w:rFonts w:ascii="Arial"/>
        </w:rPr>
      </w:pPr>
      <w:r>
        <w:rPr>
          <w:spacing w:val="-10"/>
        </w:rPr>
        <w:t>Name</w:t>
      </w:r>
      <w:r>
        <w:rPr>
          <w:rFonts w:ascii="Arial"/>
          <w:spacing w:val="-1"/>
        </w:rPr>
        <w:t xml:space="preserve"> </w:t>
      </w:r>
      <w:r>
        <w:rPr>
          <w:spacing w:val="-10"/>
        </w:rPr>
        <w:t>of</w:t>
      </w:r>
      <w:r>
        <w:rPr>
          <w:rFonts w:ascii="Arial"/>
        </w:rPr>
        <w:t xml:space="preserve"> </w:t>
      </w:r>
      <w:r>
        <w:rPr>
          <w:spacing w:val="-10"/>
        </w:rPr>
        <w:t>NLC</w:t>
      </w:r>
      <w:r>
        <w:rPr>
          <w:rFonts w:ascii="Arial"/>
          <w:spacing w:val="-2"/>
        </w:rPr>
        <w:t xml:space="preserve"> </w:t>
      </w:r>
      <w:r>
        <w:rPr>
          <w:spacing w:val="-10"/>
        </w:rPr>
        <w:t>Member</w:t>
      </w:r>
      <w:r>
        <w:rPr>
          <w:rFonts w:ascii="Arial"/>
          <w:spacing w:val="-1"/>
        </w:rPr>
        <w:t xml:space="preserve"> </w:t>
      </w:r>
      <w:r>
        <w:rPr>
          <w:rFonts w:ascii="Arial"/>
          <w:u w:val="single"/>
        </w:rPr>
        <w:tab/>
      </w:r>
      <w:r>
        <w:rPr>
          <w:spacing w:val="-15"/>
        </w:rPr>
        <w:t>NLC</w:t>
      </w:r>
      <w:r>
        <w:rPr>
          <w:rFonts w:ascii="Arial"/>
        </w:rPr>
        <w:t xml:space="preserve"> </w:t>
      </w:r>
      <w:r>
        <w:t>Signature</w:t>
      </w:r>
      <w:r>
        <w:rPr>
          <w:rFonts w:ascii="Arial"/>
        </w:rPr>
        <w:t xml:space="preserve"> </w:t>
      </w:r>
      <w:r>
        <w:rPr>
          <w:rFonts w:ascii="Arial"/>
          <w:u w:val="single"/>
        </w:rPr>
        <w:tab/>
      </w:r>
    </w:p>
    <w:p w14:paraId="60A473FB" w14:textId="77777777" w:rsidR="00BA3F17" w:rsidRDefault="00BA3F17">
      <w:pPr>
        <w:pStyle w:val="BodyText"/>
        <w:rPr>
          <w:rFonts w:ascii="Arial"/>
          <w:sz w:val="17"/>
        </w:rPr>
      </w:pPr>
    </w:p>
    <w:p w14:paraId="20024824" w14:textId="77777777" w:rsidR="00BA3F17" w:rsidRDefault="00000000">
      <w:pPr>
        <w:spacing w:before="46"/>
        <w:ind w:left="160"/>
      </w:pPr>
      <w:r>
        <w:rPr>
          <w:spacing w:val="-6"/>
        </w:rPr>
        <w:t>Disability</w:t>
      </w:r>
      <w:r>
        <w:rPr>
          <w:rFonts w:ascii="Arial"/>
          <w:spacing w:val="-4"/>
        </w:rPr>
        <w:t xml:space="preserve"> </w:t>
      </w:r>
      <w:r>
        <w:rPr>
          <w:spacing w:val="-6"/>
        </w:rPr>
        <w:t>or</w:t>
      </w:r>
      <w:r>
        <w:rPr>
          <w:rFonts w:ascii="Arial"/>
          <w:spacing w:val="-4"/>
        </w:rPr>
        <w:t xml:space="preserve"> </w:t>
      </w:r>
      <w:r>
        <w:rPr>
          <w:spacing w:val="-6"/>
        </w:rPr>
        <w:t>Disabilities:</w:t>
      </w:r>
    </w:p>
    <w:p w14:paraId="12964C65" w14:textId="77777777" w:rsidR="00BA3F17" w:rsidRDefault="00BA3F17">
      <w:pPr>
        <w:sectPr w:rsidR="00BA3F17" w:rsidSect="009236F5">
          <w:pgSz w:w="11900" w:h="16840"/>
          <w:pgMar w:top="1420" w:right="1300" w:bottom="1760" w:left="1280" w:header="0" w:footer="1566" w:gutter="0"/>
          <w:cols w:space="720"/>
        </w:sectPr>
      </w:pPr>
    </w:p>
    <w:p w14:paraId="2AFD84D3" w14:textId="7AC49A07" w:rsidR="00BA3F17" w:rsidRDefault="004C7FF6">
      <w:pPr>
        <w:tabs>
          <w:tab w:val="left" w:pos="6059"/>
          <w:tab w:val="left" w:pos="12127"/>
        </w:tabs>
        <w:spacing w:before="24"/>
        <w:ind w:left="1198"/>
        <w:rPr>
          <w:rFonts w:ascii="Arial"/>
          <w:sz w:val="31"/>
        </w:rPr>
      </w:pPr>
      <w:ins w:id="136" w:author="Rebecca Hamilton" w:date="2024-04-24T16:58:00Z">
        <w:r w:rsidRPr="004C7FF6">
          <w:rPr>
            <w:b/>
            <w:bCs/>
            <w:sz w:val="32"/>
            <w:szCs w:val="32"/>
            <w:rPrChange w:id="137" w:author="Rebecca Hamilton" w:date="2024-04-24T16:58:00Z">
              <w:rPr>
                <w:sz w:val="24"/>
                <w:szCs w:val="24"/>
              </w:rPr>
            </w:rPrChange>
          </w:rPr>
          <w:lastRenderedPageBreak/>
          <w:t>Adaptive</w:t>
        </w:r>
      </w:ins>
      <w:del w:id="138" w:author="Rebecca Hamilton" w:date="2024-04-24T16:58:00Z">
        <w:r w:rsidR="00000000" w:rsidDel="004C7FF6">
          <w:rPr>
            <w:rFonts w:ascii="Arial"/>
            <w:b/>
            <w:w w:val="85"/>
            <w:sz w:val="32"/>
            <w:u w:val="single"/>
          </w:rPr>
          <w:delText>No</w:delText>
        </w:r>
        <w:r w:rsidR="00000000" w:rsidDel="004C7FF6">
          <w:rPr>
            <w:rFonts w:ascii="Arial"/>
            <w:spacing w:val="-10"/>
            <w:sz w:val="32"/>
            <w:u w:val="single"/>
          </w:rPr>
          <w:delText xml:space="preserve"> </w:delText>
        </w:r>
        <w:r w:rsidR="00000000" w:rsidDel="004C7FF6">
          <w:rPr>
            <w:rFonts w:ascii="Arial"/>
            <w:b/>
            <w:w w:val="85"/>
            <w:sz w:val="32"/>
            <w:u w:val="single"/>
          </w:rPr>
          <w:delText>Limits</w:delText>
        </w:r>
        <w:r w:rsidR="00000000" w:rsidDel="004C7FF6">
          <w:rPr>
            <w:rFonts w:ascii="Arial"/>
            <w:spacing w:val="-9"/>
            <w:sz w:val="32"/>
            <w:u w:val="single"/>
          </w:rPr>
          <w:delText xml:space="preserve"> </w:delText>
        </w:r>
      </w:del>
      <w:r w:rsidR="00000000">
        <w:rPr>
          <w:rFonts w:ascii="Arial"/>
          <w:b/>
          <w:w w:val="85"/>
          <w:sz w:val="32"/>
          <w:u w:val="single"/>
        </w:rPr>
        <w:t>Round</w:t>
      </w:r>
      <w:r w:rsidR="00000000">
        <w:rPr>
          <w:rFonts w:ascii="Arial"/>
          <w:spacing w:val="-10"/>
          <w:sz w:val="32"/>
          <w:u w:val="single"/>
        </w:rPr>
        <w:t xml:space="preserve"> </w:t>
      </w:r>
      <w:r w:rsidR="00000000">
        <w:rPr>
          <w:rFonts w:ascii="Arial"/>
          <w:b/>
          <w:w w:val="85"/>
          <w:sz w:val="32"/>
          <w:u w:val="single"/>
        </w:rPr>
        <w:t>Robin</w:t>
      </w:r>
      <w:r w:rsidR="00000000">
        <w:rPr>
          <w:rFonts w:ascii="Arial"/>
          <w:spacing w:val="-9"/>
          <w:sz w:val="32"/>
          <w:u w:val="single"/>
        </w:rPr>
        <w:t xml:space="preserve"> </w:t>
      </w:r>
      <w:r w:rsidR="00000000">
        <w:rPr>
          <w:rFonts w:ascii="Arial"/>
          <w:b/>
          <w:spacing w:val="-2"/>
          <w:w w:val="85"/>
          <w:sz w:val="32"/>
          <w:u w:val="single"/>
        </w:rPr>
        <w:t>Sheet.</w:t>
      </w:r>
      <w:r w:rsidR="00000000">
        <w:rPr>
          <w:rFonts w:ascii="Arial"/>
          <w:sz w:val="32"/>
        </w:rPr>
        <w:tab/>
      </w:r>
      <w:r w:rsidR="00000000">
        <w:rPr>
          <w:rFonts w:ascii="Arial"/>
          <w:b/>
          <w:i/>
          <w:spacing w:val="-2"/>
          <w:w w:val="95"/>
          <w:sz w:val="31"/>
          <w:u w:val="single"/>
        </w:rPr>
        <w:t>Tournament</w:t>
      </w:r>
      <w:r w:rsidR="00000000">
        <w:rPr>
          <w:rFonts w:ascii="Arial"/>
          <w:b/>
          <w:spacing w:val="-2"/>
          <w:w w:val="95"/>
          <w:sz w:val="31"/>
          <w:u w:val="single"/>
        </w:rPr>
        <w:t>:</w:t>
      </w:r>
      <w:r w:rsidR="00000000">
        <w:rPr>
          <w:rFonts w:ascii="Arial"/>
          <w:sz w:val="31"/>
          <w:u w:val="single"/>
        </w:rPr>
        <w:tab/>
      </w:r>
    </w:p>
    <w:p w14:paraId="5ADD6D17" w14:textId="77777777" w:rsidR="00BA3F17" w:rsidRDefault="00BA3F17">
      <w:pPr>
        <w:pStyle w:val="BodyText"/>
        <w:spacing w:before="1"/>
        <w:rPr>
          <w:rFonts w:ascii="Arial"/>
          <w:sz w:val="23"/>
        </w:rPr>
      </w:pPr>
    </w:p>
    <w:tbl>
      <w:tblPr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2"/>
        <w:gridCol w:w="3380"/>
        <w:gridCol w:w="4081"/>
        <w:gridCol w:w="3661"/>
      </w:tblGrid>
      <w:tr w:rsidR="00BA3F17" w14:paraId="05227A4D" w14:textId="77777777">
        <w:trPr>
          <w:trHeight w:val="476"/>
        </w:trPr>
        <w:tc>
          <w:tcPr>
            <w:tcW w:w="3502" w:type="dxa"/>
          </w:tcPr>
          <w:p w14:paraId="7BAEEE68" w14:textId="77777777" w:rsidR="00BA3F17" w:rsidRDefault="00000000">
            <w:pPr>
              <w:pStyle w:val="TableParagraph"/>
              <w:spacing w:line="284" w:lineRule="exact"/>
              <w:ind w:left="1000"/>
              <w:rPr>
                <w:sz w:val="24"/>
              </w:rPr>
            </w:pPr>
            <w:r>
              <w:rPr>
                <w:spacing w:val="-10"/>
                <w:sz w:val="24"/>
              </w:rPr>
              <w:t>Ne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Waza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Comp</w:t>
            </w:r>
          </w:p>
        </w:tc>
        <w:tc>
          <w:tcPr>
            <w:tcW w:w="3380" w:type="dxa"/>
          </w:tcPr>
          <w:p w14:paraId="00FD10EF" w14:textId="77777777" w:rsidR="00BA3F17" w:rsidRDefault="00000000">
            <w:pPr>
              <w:pStyle w:val="TableParagraph"/>
              <w:spacing w:line="284" w:lineRule="exact"/>
              <w:ind w:left="820"/>
              <w:rPr>
                <w:sz w:val="24"/>
              </w:rPr>
            </w:pPr>
            <w:r>
              <w:rPr>
                <w:spacing w:val="-12"/>
                <w:sz w:val="24"/>
              </w:rPr>
              <w:t>Tachi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Waza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Comp</w:t>
            </w:r>
          </w:p>
        </w:tc>
        <w:tc>
          <w:tcPr>
            <w:tcW w:w="4081" w:type="dxa"/>
          </w:tcPr>
          <w:p w14:paraId="077F4BC3" w14:textId="77777777" w:rsidR="00BA3F17" w:rsidRDefault="00000000">
            <w:pPr>
              <w:pStyle w:val="TableParagraph"/>
              <w:spacing w:line="284" w:lineRule="exact"/>
              <w:ind w:left="1180"/>
              <w:rPr>
                <w:sz w:val="24"/>
              </w:rPr>
            </w:pPr>
            <w:r>
              <w:rPr>
                <w:spacing w:val="-7"/>
                <w:sz w:val="24"/>
              </w:rPr>
              <w:t>Visually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Impaired</w:t>
            </w:r>
          </w:p>
        </w:tc>
        <w:tc>
          <w:tcPr>
            <w:tcW w:w="3661" w:type="dxa"/>
          </w:tcPr>
          <w:p w14:paraId="398A2E64" w14:textId="77777777" w:rsidR="00BA3F17" w:rsidRDefault="00000000">
            <w:pPr>
              <w:pStyle w:val="TableParagraph"/>
              <w:spacing w:line="284" w:lineRule="exact"/>
              <w:ind w:left="640"/>
              <w:rPr>
                <w:sz w:val="24"/>
              </w:rPr>
            </w:pPr>
            <w:r>
              <w:rPr>
                <w:spacing w:val="-6"/>
                <w:sz w:val="24"/>
              </w:rPr>
              <w:t>Normal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/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Friendly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Comp</w:t>
            </w:r>
          </w:p>
        </w:tc>
      </w:tr>
    </w:tbl>
    <w:p w14:paraId="16BA8E2D" w14:textId="77777777" w:rsidR="00BA3F17" w:rsidRDefault="00BA3F17">
      <w:pPr>
        <w:pStyle w:val="BodyText"/>
        <w:spacing w:before="10"/>
        <w:rPr>
          <w:rFonts w:ascii="Arial"/>
          <w:sz w:val="11"/>
        </w:rPr>
      </w:pPr>
    </w:p>
    <w:tbl>
      <w:tblPr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859"/>
        <w:gridCol w:w="859"/>
        <w:gridCol w:w="840"/>
        <w:gridCol w:w="862"/>
        <w:gridCol w:w="840"/>
        <w:gridCol w:w="878"/>
        <w:gridCol w:w="3281"/>
        <w:gridCol w:w="4800"/>
      </w:tblGrid>
      <w:tr w:rsidR="00BA3F17" w14:paraId="133FA25C" w14:textId="77777777">
        <w:trPr>
          <w:trHeight w:val="520"/>
        </w:trPr>
        <w:tc>
          <w:tcPr>
            <w:tcW w:w="1402" w:type="dxa"/>
          </w:tcPr>
          <w:p w14:paraId="0DED22A7" w14:textId="77777777" w:rsidR="00BA3F17" w:rsidRDefault="00000000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Category</w:t>
            </w:r>
          </w:p>
        </w:tc>
        <w:tc>
          <w:tcPr>
            <w:tcW w:w="859" w:type="dxa"/>
          </w:tcPr>
          <w:p w14:paraId="5D570D06" w14:textId="77777777" w:rsidR="00BA3F17" w:rsidRDefault="00000000">
            <w:pPr>
              <w:pStyle w:val="TableParagraph"/>
              <w:spacing w:line="272" w:lineRule="exact"/>
              <w:ind w:left="458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859" w:type="dxa"/>
          </w:tcPr>
          <w:p w14:paraId="6F9B8D66" w14:textId="77777777" w:rsidR="00BA3F17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  <w:tc>
          <w:tcPr>
            <w:tcW w:w="840" w:type="dxa"/>
          </w:tcPr>
          <w:p w14:paraId="3D8C6350" w14:textId="77777777" w:rsidR="00BA3F17" w:rsidRDefault="00000000">
            <w:pPr>
              <w:pStyle w:val="TableParagraph"/>
              <w:spacing w:line="272" w:lineRule="exact"/>
              <w:ind w:right="5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  <w:tc>
          <w:tcPr>
            <w:tcW w:w="862" w:type="dxa"/>
          </w:tcPr>
          <w:p w14:paraId="4DCAC536" w14:textId="77777777" w:rsidR="00BA3F17" w:rsidRDefault="00000000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4</w:t>
            </w:r>
          </w:p>
        </w:tc>
        <w:tc>
          <w:tcPr>
            <w:tcW w:w="840" w:type="dxa"/>
          </w:tcPr>
          <w:p w14:paraId="76FC7797" w14:textId="77777777" w:rsidR="00BA3F17" w:rsidRDefault="00000000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w w:val="92"/>
                <w:sz w:val="24"/>
              </w:rPr>
              <w:t>5</w:t>
            </w:r>
          </w:p>
        </w:tc>
        <w:tc>
          <w:tcPr>
            <w:tcW w:w="4159" w:type="dxa"/>
            <w:gridSpan w:val="2"/>
          </w:tcPr>
          <w:p w14:paraId="4E84C6ED" w14:textId="77777777" w:rsidR="00BA3F17" w:rsidRDefault="00000000">
            <w:pPr>
              <w:pStyle w:val="TableParagraph"/>
              <w:spacing w:line="272" w:lineRule="exact"/>
              <w:ind w:left="960"/>
              <w:rPr>
                <w:sz w:val="24"/>
              </w:rPr>
            </w:pPr>
            <w:r>
              <w:rPr>
                <w:spacing w:val="-2"/>
                <w:sz w:val="24"/>
              </w:rPr>
              <w:t>Male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Female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Mixed</w:t>
            </w:r>
          </w:p>
        </w:tc>
        <w:tc>
          <w:tcPr>
            <w:tcW w:w="4800" w:type="dxa"/>
          </w:tcPr>
          <w:p w14:paraId="56D061AA" w14:textId="77777777" w:rsidR="00BA3F17" w:rsidRDefault="00000000">
            <w:pPr>
              <w:pStyle w:val="TableParagraph"/>
              <w:tabs>
                <w:tab w:val="left" w:leader="dot" w:pos="3042"/>
              </w:tabs>
              <w:spacing w:line="272" w:lineRule="exact"/>
              <w:ind w:left="260"/>
              <w:rPr>
                <w:sz w:val="24"/>
              </w:rPr>
            </w:pPr>
            <w:r>
              <w:rPr>
                <w:spacing w:val="-8"/>
                <w:sz w:val="24"/>
              </w:rPr>
              <w:t>Weight: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Under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/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Over</w:t>
            </w:r>
            <w:r>
              <w:rPr>
                <w:rFonts w:ascii="Arial"/>
                <w:sz w:val="24"/>
              </w:rPr>
              <w:tab/>
            </w:r>
            <w:r>
              <w:rPr>
                <w:spacing w:val="-5"/>
                <w:sz w:val="24"/>
              </w:rPr>
              <w:t>Kg.</w:t>
            </w:r>
          </w:p>
        </w:tc>
      </w:tr>
      <w:tr w:rsidR="00BA3F17" w14:paraId="4723D6A5" w14:textId="77777777">
        <w:trPr>
          <w:trHeight w:val="503"/>
        </w:trPr>
        <w:tc>
          <w:tcPr>
            <w:tcW w:w="6540" w:type="dxa"/>
            <w:gridSpan w:val="7"/>
          </w:tcPr>
          <w:p w14:paraId="0B44509B" w14:textId="77777777" w:rsidR="00BA3F17" w:rsidRDefault="00000000">
            <w:pPr>
              <w:pStyle w:val="TableParagraph"/>
              <w:spacing w:line="280" w:lineRule="exact"/>
              <w:ind w:left="1521"/>
              <w:rPr>
                <w:sz w:val="24"/>
              </w:rPr>
            </w:pPr>
            <w:r>
              <w:rPr>
                <w:spacing w:val="-12"/>
                <w:sz w:val="24"/>
              </w:rPr>
              <w:t>C1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C2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commence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Tachi-waza</w:t>
            </w:r>
          </w:p>
        </w:tc>
        <w:tc>
          <w:tcPr>
            <w:tcW w:w="8081" w:type="dxa"/>
            <w:gridSpan w:val="2"/>
          </w:tcPr>
          <w:p w14:paraId="56D51217" w14:textId="77777777" w:rsidR="00BA3F17" w:rsidRDefault="00000000">
            <w:pPr>
              <w:pStyle w:val="TableParagraph"/>
              <w:spacing w:line="280" w:lineRule="exact"/>
              <w:ind w:left="2296" w:right="23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C3,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C4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and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C5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compete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in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Ne-waza</w:t>
            </w:r>
          </w:p>
        </w:tc>
      </w:tr>
    </w:tbl>
    <w:p w14:paraId="44EE4D0F" w14:textId="77777777" w:rsidR="00BA3F17" w:rsidRDefault="00BA3F17">
      <w:pPr>
        <w:pStyle w:val="BodyText"/>
        <w:rPr>
          <w:rFonts w:ascii="Arial"/>
          <w:sz w:val="32"/>
        </w:rPr>
      </w:pPr>
    </w:p>
    <w:p w14:paraId="050F1F7B" w14:textId="77777777" w:rsidR="00BA3F17" w:rsidRDefault="00000000">
      <w:pPr>
        <w:pStyle w:val="Heading3"/>
        <w:spacing w:before="237"/>
        <w:ind w:left="1198"/>
        <w:rPr>
          <w:rFonts w:ascii="Tahoma"/>
          <w:b w:val="0"/>
          <w:sz w:val="22"/>
        </w:rPr>
      </w:pPr>
      <w:r>
        <w:pict w14:anchorId="65A179C5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2051" type="#_x0000_t202" style="position:absolute;left:0;text-align:left;margin-left:548.05pt;margin-top:7.05pt;width:211.5pt;height:165.45pt;z-index:15732736;mso-position-horizontal-relative:page" filled="f">
            <v:textbox inset="0,0,0,0">
              <w:txbxContent>
                <w:p w14:paraId="3C15B428" w14:textId="77777777" w:rsidR="00BA3F17" w:rsidRDefault="00000000">
                  <w:pPr>
                    <w:spacing w:before="90"/>
                    <w:ind w:left="152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pacing w:val="-18"/>
                      <w:sz w:val="20"/>
                      <w:u w:val="single"/>
                    </w:rPr>
                    <w:t>Please</w:t>
                  </w:r>
                  <w:r>
                    <w:rPr>
                      <w:rFonts w:ascii="Arial"/>
                      <w:spacing w:val="6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sz w:val="20"/>
                      <w:u w:val="single"/>
                    </w:rPr>
                    <w:t>note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>:</w:t>
                  </w:r>
                </w:p>
                <w:p w14:paraId="27AD3867" w14:textId="77777777" w:rsidR="00BA3F17" w:rsidRDefault="00BA3F17">
                  <w:pPr>
                    <w:pStyle w:val="BodyText"/>
                    <w:spacing w:before="11"/>
                    <w:rPr>
                      <w:rFonts w:ascii="Arial"/>
                      <w:i/>
                      <w:sz w:val="25"/>
                    </w:rPr>
                  </w:pPr>
                </w:p>
                <w:p w14:paraId="3B59810A" w14:textId="77777777" w:rsidR="00BA3F17" w:rsidRDefault="00000000">
                  <w:pPr>
                    <w:spacing w:line="266" w:lineRule="auto"/>
                    <w:ind w:left="152" w:right="414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pacing w:val="-12"/>
                      <w:sz w:val="20"/>
                    </w:rPr>
                    <w:t>No</w:t>
                  </w:r>
                  <w:r>
                    <w:rPr>
                      <w:rFonts w:ascii="Arial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2"/>
                      <w:sz w:val="20"/>
                    </w:rPr>
                    <w:t>Golden</w:t>
                  </w:r>
                  <w:r>
                    <w:rPr>
                      <w:rFonts w:ascii="Arial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2"/>
                      <w:sz w:val="20"/>
                    </w:rPr>
                    <w:t>Score</w:t>
                  </w:r>
                  <w:r>
                    <w:rPr>
                      <w:rFonts w:ascii="Arial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2"/>
                      <w:sz w:val="20"/>
                    </w:rPr>
                    <w:t>in</w:t>
                  </w:r>
                  <w:r>
                    <w:rPr>
                      <w:rFonts w:ascii="Arial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2"/>
                      <w:sz w:val="20"/>
                    </w:rPr>
                    <w:t>any</w:t>
                  </w:r>
                  <w:r>
                    <w:rPr>
                      <w:rFonts w:asci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2"/>
                      <w:sz w:val="20"/>
                    </w:rPr>
                    <w:t>SN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2"/>
                      <w:sz w:val="20"/>
                    </w:rPr>
                    <w:t>bouts.</w:t>
                  </w:r>
                  <w:r>
                    <w:rPr>
                      <w:rFonts w:ascii="Arial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2"/>
                      <w:sz w:val="20"/>
                    </w:rPr>
                    <w:t>Referee</w:t>
                  </w:r>
                  <w:r>
                    <w:rPr>
                      <w:rFonts w:ascii="Arial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2"/>
                      <w:sz w:val="20"/>
                    </w:rPr>
                    <w:t>to</w:t>
                  </w:r>
                  <w:r>
                    <w:rPr>
                      <w:rFonts w:ascii="Arial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8"/>
                      <w:sz w:val="20"/>
                    </w:rPr>
                    <w:t>Hantai</w:t>
                  </w:r>
                  <w:r>
                    <w:rPr>
                      <w:rFonts w:asci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8"/>
                      <w:sz w:val="20"/>
                    </w:rPr>
                    <w:t>with</w:t>
                  </w:r>
                  <w:r>
                    <w:rPr>
                      <w:rFonts w:asci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8"/>
                      <w:sz w:val="20"/>
                    </w:rPr>
                    <w:t>assistance</w:t>
                  </w:r>
                  <w:r>
                    <w:rPr>
                      <w:rFonts w:asci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8"/>
                      <w:sz w:val="20"/>
                    </w:rPr>
                    <w:t>from</w:t>
                  </w:r>
                  <w:r>
                    <w:rPr>
                      <w:rFonts w:asci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8"/>
                      <w:sz w:val="20"/>
                    </w:rPr>
                    <w:t>the</w:t>
                  </w:r>
                  <w:r>
                    <w:rPr>
                      <w:rFonts w:asci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8"/>
                      <w:sz w:val="20"/>
                    </w:rPr>
                    <w:t>head</w:t>
                  </w:r>
                  <w:r>
                    <w:rPr>
                      <w:rFonts w:asci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8"/>
                      <w:sz w:val="20"/>
                    </w:rPr>
                    <w:t>referee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if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possible.</w:t>
                  </w:r>
                </w:p>
                <w:p w14:paraId="73B82A41" w14:textId="77777777" w:rsidR="00BA3F17" w:rsidRDefault="00BA3F17">
                  <w:pPr>
                    <w:pStyle w:val="BodyText"/>
                    <w:rPr>
                      <w:rFonts w:ascii="Arial"/>
                      <w:i/>
                      <w:sz w:val="20"/>
                    </w:rPr>
                  </w:pPr>
                </w:p>
                <w:p w14:paraId="7B3A06B5" w14:textId="77777777" w:rsidR="00BA3F17" w:rsidRDefault="00000000">
                  <w:pPr>
                    <w:ind w:left="152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pacing w:val="-2"/>
                      <w:sz w:val="20"/>
                    </w:rPr>
                    <w:t>No</w:t>
                  </w:r>
                  <w:r>
                    <w:rPr>
                      <w:rFonts w:ascii="Arial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>limit</w:t>
                  </w:r>
                  <w:r>
                    <w:rPr>
                      <w:rFonts w:ascii="Arial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>on</w:t>
                  </w:r>
                  <w:r>
                    <w:rPr>
                      <w:rFonts w:ascii="Arial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>first</w:t>
                  </w:r>
                  <w:r>
                    <w:rPr>
                      <w:rFonts w:ascii="Arial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4"/>
                      <w:sz w:val="20"/>
                    </w:rPr>
                    <w:t>aid.</w:t>
                  </w:r>
                </w:p>
                <w:p w14:paraId="7C203AC5" w14:textId="77777777" w:rsidR="00BA3F17" w:rsidRDefault="00BA3F17">
                  <w:pPr>
                    <w:pStyle w:val="BodyText"/>
                    <w:spacing w:before="8"/>
                    <w:rPr>
                      <w:rFonts w:ascii="Arial"/>
                      <w:i/>
                      <w:sz w:val="25"/>
                    </w:rPr>
                  </w:pPr>
                </w:p>
                <w:p w14:paraId="7B7BA2DB" w14:textId="77777777" w:rsidR="00BA3F17" w:rsidRDefault="00000000">
                  <w:pPr>
                    <w:spacing w:line="268" w:lineRule="auto"/>
                    <w:ind w:left="152" w:right="482"/>
                    <w:jc w:val="both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pacing w:val="-10"/>
                      <w:sz w:val="20"/>
                    </w:rPr>
                    <w:t>In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0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0"/>
                      <w:sz w:val="20"/>
                    </w:rPr>
                    <w:t>case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0"/>
                      <w:sz w:val="20"/>
                    </w:rPr>
                    <w:t>where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0"/>
                      <w:sz w:val="20"/>
                    </w:rPr>
                    <w:t>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0"/>
                      <w:sz w:val="20"/>
                    </w:rPr>
                    <w:t>Judoka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0"/>
                      <w:sz w:val="20"/>
                    </w:rPr>
                    <w:t>has</w:t>
                  </w:r>
                  <w:r>
                    <w:rPr>
                      <w:rFonts w:ascii="Arial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0"/>
                      <w:sz w:val="20"/>
                    </w:rPr>
                    <w:t>to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0"/>
                      <w:sz w:val="20"/>
                    </w:rPr>
                    <w:t>withdraw</w:t>
                  </w:r>
                  <w:r>
                    <w:rPr>
                      <w:rFonts w:ascii="Arial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8"/>
                      <w:sz w:val="20"/>
                    </w:rPr>
                    <w:t>with</w:t>
                  </w:r>
                  <w:r>
                    <w:rPr>
                      <w:rFonts w:asci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8"/>
                      <w:sz w:val="20"/>
                    </w:rPr>
                    <w:t>an</w:t>
                  </w:r>
                  <w:r>
                    <w:rPr>
                      <w:rFonts w:asci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8"/>
                      <w:sz w:val="20"/>
                    </w:rPr>
                    <w:t>injury</w:t>
                  </w:r>
                  <w:r>
                    <w:rPr>
                      <w:rFonts w:asci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8"/>
                      <w:sz w:val="20"/>
                    </w:rPr>
                    <w:t>caused</w:t>
                  </w:r>
                  <w:r>
                    <w:rPr>
                      <w:rFonts w:asci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8"/>
                      <w:sz w:val="20"/>
                    </w:rPr>
                    <w:t>by</w:t>
                  </w:r>
                  <w:r>
                    <w:rPr>
                      <w:rFonts w:asci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8"/>
                      <w:sz w:val="20"/>
                    </w:rPr>
                    <w:t>an</w:t>
                  </w:r>
                  <w:r>
                    <w:rPr>
                      <w:rFonts w:asci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8"/>
                      <w:sz w:val="20"/>
                    </w:rPr>
                    <w:t>illegal</w:t>
                  </w:r>
                  <w:r>
                    <w:rPr>
                      <w:rFonts w:asci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8"/>
                      <w:sz w:val="20"/>
                    </w:rPr>
                    <w:t>move;</w:t>
                  </w:r>
                  <w:r>
                    <w:rPr>
                      <w:rFonts w:asci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8"/>
                      <w:sz w:val="20"/>
                    </w:rPr>
                    <w:t>the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injured</w:t>
                  </w:r>
                  <w:r>
                    <w:rPr>
                      <w:rFonts w:ascii="Arial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Judoka</w:t>
                  </w:r>
                  <w:r>
                    <w:rPr>
                      <w:rFonts w:ascii="Arial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is</w:t>
                  </w:r>
                  <w:r>
                    <w:rPr>
                      <w:rFonts w:ascii="Arial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awarded</w:t>
                  </w:r>
                  <w:r>
                    <w:rPr>
                      <w:rFonts w:ascii="Arial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the</w:t>
                  </w:r>
                  <w:r>
                    <w:rPr>
                      <w:rFonts w:ascii="Arial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win.</w:t>
                  </w:r>
                </w:p>
              </w:txbxContent>
            </v:textbox>
            <w10:wrap anchorx="page"/>
          </v:shape>
        </w:pict>
      </w:r>
      <w:r>
        <w:rPr>
          <w:spacing w:val="-16"/>
        </w:rPr>
        <w:t>Contest</w:t>
      </w:r>
      <w:r>
        <w:rPr>
          <w:b w:val="0"/>
          <w:spacing w:val="-4"/>
        </w:rPr>
        <w:t xml:space="preserve"> </w:t>
      </w:r>
      <w:r>
        <w:rPr>
          <w:spacing w:val="-16"/>
        </w:rPr>
        <w:t>time</w:t>
      </w:r>
      <w:r>
        <w:rPr>
          <w:b w:val="0"/>
          <w:spacing w:val="-2"/>
        </w:rPr>
        <w:t xml:space="preserve"> </w:t>
      </w:r>
      <w:r>
        <w:rPr>
          <w:spacing w:val="-16"/>
        </w:rPr>
        <w:t>2</w:t>
      </w:r>
      <w:r>
        <w:rPr>
          <w:b w:val="0"/>
          <w:spacing w:val="-4"/>
        </w:rPr>
        <w:t xml:space="preserve"> </w:t>
      </w:r>
      <w:r>
        <w:rPr>
          <w:spacing w:val="-16"/>
        </w:rPr>
        <w:t>minutes</w:t>
      </w:r>
      <w:r>
        <w:rPr>
          <w:rFonts w:ascii="Tahoma"/>
          <w:b w:val="0"/>
          <w:spacing w:val="-16"/>
          <w:sz w:val="22"/>
        </w:rPr>
        <w:t>.</w:t>
      </w:r>
    </w:p>
    <w:p w14:paraId="30375BCB" w14:textId="494FD67F" w:rsidR="00BA3F17" w:rsidRDefault="00000000">
      <w:pPr>
        <w:spacing w:before="18"/>
        <w:ind w:left="1198"/>
        <w:rPr>
          <w:sz w:val="19"/>
        </w:rPr>
      </w:pPr>
      <w:r>
        <w:rPr>
          <w:spacing w:val="-6"/>
          <w:sz w:val="19"/>
        </w:rPr>
        <w:t>Mon</w:t>
      </w:r>
      <w:r>
        <w:rPr>
          <w:rFonts w:ascii="Arial"/>
          <w:spacing w:val="-6"/>
          <w:sz w:val="19"/>
        </w:rPr>
        <w:t xml:space="preserve"> </w:t>
      </w:r>
      <w:r>
        <w:rPr>
          <w:spacing w:val="-6"/>
          <w:sz w:val="19"/>
        </w:rPr>
        <w:t>Girls/Boys:</w:t>
      </w:r>
      <w:r>
        <w:rPr>
          <w:rFonts w:ascii="Arial"/>
          <w:spacing w:val="-5"/>
          <w:sz w:val="19"/>
        </w:rPr>
        <w:t xml:space="preserve"> </w:t>
      </w:r>
      <w:r>
        <w:rPr>
          <w:spacing w:val="-6"/>
          <w:sz w:val="19"/>
        </w:rPr>
        <w:t>Judoka</w:t>
      </w:r>
      <w:r>
        <w:rPr>
          <w:rFonts w:ascii="Arial"/>
          <w:spacing w:val="-5"/>
          <w:sz w:val="19"/>
        </w:rPr>
        <w:t xml:space="preserve"> </w:t>
      </w:r>
      <w:r>
        <w:rPr>
          <w:spacing w:val="-6"/>
          <w:sz w:val="19"/>
        </w:rPr>
        <w:t>who</w:t>
      </w:r>
      <w:r>
        <w:rPr>
          <w:rFonts w:ascii="Arial"/>
          <w:spacing w:val="-5"/>
          <w:sz w:val="19"/>
        </w:rPr>
        <w:t xml:space="preserve"> </w:t>
      </w:r>
      <w:r>
        <w:rPr>
          <w:spacing w:val="-6"/>
          <w:sz w:val="19"/>
        </w:rPr>
        <w:t>turn</w:t>
      </w:r>
      <w:r>
        <w:rPr>
          <w:rFonts w:ascii="Arial"/>
          <w:spacing w:val="-4"/>
          <w:sz w:val="19"/>
        </w:rPr>
        <w:t xml:space="preserve"> </w:t>
      </w:r>
      <w:r>
        <w:rPr>
          <w:spacing w:val="-6"/>
          <w:sz w:val="19"/>
        </w:rPr>
        <w:t>8</w:t>
      </w:r>
      <w:r>
        <w:rPr>
          <w:rFonts w:ascii="Arial"/>
          <w:spacing w:val="-6"/>
          <w:sz w:val="19"/>
        </w:rPr>
        <w:t xml:space="preserve"> </w:t>
      </w:r>
      <w:r>
        <w:rPr>
          <w:spacing w:val="-6"/>
          <w:sz w:val="19"/>
        </w:rPr>
        <w:t>years</w:t>
      </w:r>
      <w:r>
        <w:rPr>
          <w:rFonts w:ascii="Arial"/>
          <w:spacing w:val="-7"/>
          <w:sz w:val="19"/>
        </w:rPr>
        <w:t xml:space="preserve"> </w:t>
      </w:r>
      <w:r>
        <w:rPr>
          <w:spacing w:val="-6"/>
          <w:sz w:val="19"/>
        </w:rPr>
        <w:t>or</w:t>
      </w:r>
      <w:r>
        <w:rPr>
          <w:rFonts w:ascii="Arial"/>
          <w:spacing w:val="-5"/>
          <w:sz w:val="19"/>
        </w:rPr>
        <w:t xml:space="preserve"> </w:t>
      </w:r>
      <w:r>
        <w:rPr>
          <w:spacing w:val="-6"/>
          <w:sz w:val="19"/>
        </w:rPr>
        <w:t>less</w:t>
      </w:r>
      <w:r>
        <w:rPr>
          <w:rFonts w:ascii="Arial"/>
          <w:spacing w:val="-4"/>
          <w:sz w:val="19"/>
        </w:rPr>
        <w:t xml:space="preserve"> </w:t>
      </w:r>
      <w:r>
        <w:rPr>
          <w:spacing w:val="-6"/>
          <w:sz w:val="19"/>
        </w:rPr>
        <w:t>in</w:t>
      </w:r>
      <w:r>
        <w:rPr>
          <w:rFonts w:ascii="Arial"/>
          <w:spacing w:val="-6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rFonts w:ascii="Arial"/>
          <w:spacing w:val="-6"/>
          <w:sz w:val="19"/>
        </w:rPr>
        <w:t xml:space="preserve"> </w:t>
      </w:r>
      <w:r>
        <w:rPr>
          <w:spacing w:val="-6"/>
          <w:sz w:val="19"/>
        </w:rPr>
        <w:t>current</w:t>
      </w:r>
      <w:r>
        <w:rPr>
          <w:rFonts w:ascii="Arial"/>
          <w:spacing w:val="-8"/>
          <w:sz w:val="19"/>
        </w:rPr>
        <w:t xml:space="preserve"> </w:t>
      </w:r>
      <w:r>
        <w:rPr>
          <w:spacing w:val="-6"/>
          <w:sz w:val="19"/>
        </w:rPr>
        <w:t>calendar</w:t>
      </w:r>
      <w:r>
        <w:rPr>
          <w:rFonts w:ascii="Arial"/>
          <w:spacing w:val="-5"/>
          <w:sz w:val="19"/>
        </w:rPr>
        <w:t xml:space="preserve"> </w:t>
      </w:r>
      <w:r>
        <w:rPr>
          <w:spacing w:val="-6"/>
          <w:sz w:val="19"/>
        </w:rPr>
        <w:t>year,</w:t>
      </w:r>
      <w:r>
        <w:rPr>
          <w:rFonts w:ascii="Arial"/>
          <w:spacing w:val="-5"/>
          <w:sz w:val="19"/>
        </w:rPr>
        <w:t xml:space="preserve"> </w:t>
      </w:r>
      <w:r>
        <w:rPr>
          <w:spacing w:val="-6"/>
          <w:sz w:val="19"/>
        </w:rPr>
        <w:t>with</w:t>
      </w:r>
      <w:r>
        <w:rPr>
          <w:rFonts w:ascii="Arial"/>
          <w:spacing w:val="-5"/>
          <w:sz w:val="19"/>
        </w:rPr>
        <w:t xml:space="preserve"> </w:t>
      </w:r>
      <w:r>
        <w:rPr>
          <w:spacing w:val="-6"/>
          <w:sz w:val="19"/>
        </w:rPr>
        <w:t>a</w:t>
      </w:r>
      <w:r>
        <w:rPr>
          <w:rFonts w:ascii="Arial"/>
          <w:spacing w:val="-5"/>
          <w:sz w:val="19"/>
        </w:rPr>
        <w:t xml:space="preserve"> </w:t>
      </w:r>
      <w:r>
        <w:rPr>
          <w:spacing w:val="-6"/>
          <w:sz w:val="19"/>
        </w:rPr>
        <w:t>minimum</w:t>
      </w:r>
      <w:r>
        <w:rPr>
          <w:rFonts w:ascii="Arial"/>
          <w:spacing w:val="-6"/>
          <w:sz w:val="19"/>
        </w:rPr>
        <w:t xml:space="preserve"> </w:t>
      </w:r>
      <w:r>
        <w:rPr>
          <w:spacing w:val="-6"/>
          <w:sz w:val="19"/>
        </w:rPr>
        <w:t>age</w:t>
      </w:r>
      <w:r>
        <w:rPr>
          <w:rFonts w:ascii="Arial"/>
          <w:spacing w:val="-7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rFonts w:ascii="Arial"/>
          <w:spacing w:val="-5"/>
          <w:sz w:val="19"/>
        </w:rPr>
        <w:t xml:space="preserve"> </w:t>
      </w:r>
      <w:r>
        <w:rPr>
          <w:spacing w:val="-6"/>
          <w:sz w:val="19"/>
        </w:rPr>
        <w:t>5</w:t>
      </w:r>
      <w:r>
        <w:rPr>
          <w:rFonts w:ascii="Arial"/>
          <w:spacing w:val="-6"/>
          <w:sz w:val="19"/>
        </w:rPr>
        <w:t xml:space="preserve"> </w:t>
      </w:r>
      <w:r>
        <w:rPr>
          <w:spacing w:val="-6"/>
          <w:sz w:val="19"/>
        </w:rPr>
        <w:t>years</w:t>
      </w:r>
      <w:r>
        <w:rPr>
          <w:rFonts w:ascii="Arial"/>
          <w:spacing w:val="-5"/>
          <w:sz w:val="19"/>
        </w:rPr>
        <w:t xml:space="preserve"> </w:t>
      </w:r>
      <w:r>
        <w:rPr>
          <w:spacing w:val="-6"/>
          <w:sz w:val="19"/>
        </w:rPr>
        <w:t>old.</w:t>
      </w:r>
    </w:p>
    <w:p w14:paraId="56C957BB" w14:textId="6FE99C87" w:rsidR="00BA3F17" w:rsidRDefault="00000000">
      <w:pPr>
        <w:spacing w:before="1" w:line="242" w:lineRule="auto"/>
        <w:ind w:left="1198" w:right="6481"/>
        <w:rPr>
          <w:sz w:val="20"/>
        </w:rPr>
      </w:pPr>
      <w:r>
        <w:rPr>
          <w:spacing w:val="-6"/>
          <w:sz w:val="20"/>
        </w:rPr>
        <w:t>Junior</w:t>
      </w:r>
      <w:r>
        <w:rPr>
          <w:rFonts w:ascii="Arial"/>
          <w:spacing w:val="-6"/>
          <w:sz w:val="20"/>
        </w:rPr>
        <w:t xml:space="preserve"> </w:t>
      </w:r>
      <w:r>
        <w:rPr>
          <w:spacing w:val="-6"/>
          <w:sz w:val="20"/>
        </w:rPr>
        <w:t>Girls/Boys:</w:t>
      </w:r>
      <w:r>
        <w:rPr>
          <w:rFonts w:ascii="Arial"/>
          <w:spacing w:val="-6"/>
          <w:sz w:val="20"/>
        </w:rPr>
        <w:t xml:space="preserve"> </w:t>
      </w:r>
      <w:r>
        <w:rPr>
          <w:spacing w:val="-6"/>
          <w:sz w:val="20"/>
        </w:rPr>
        <w:t>Judoka</w:t>
      </w:r>
      <w:r>
        <w:rPr>
          <w:rFonts w:ascii="Arial"/>
          <w:spacing w:val="-6"/>
          <w:sz w:val="20"/>
        </w:rPr>
        <w:t xml:space="preserve"> </w:t>
      </w:r>
      <w:r>
        <w:rPr>
          <w:spacing w:val="-6"/>
          <w:sz w:val="20"/>
        </w:rPr>
        <w:t>who</w:t>
      </w:r>
      <w:r>
        <w:rPr>
          <w:rFonts w:ascii="Arial"/>
          <w:spacing w:val="-6"/>
          <w:sz w:val="20"/>
        </w:rPr>
        <w:t xml:space="preserve"> </w:t>
      </w:r>
      <w:r>
        <w:rPr>
          <w:spacing w:val="-6"/>
          <w:sz w:val="20"/>
        </w:rPr>
        <w:t>turn</w:t>
      </w:r>
      <w:r>
        <w:rPr>
          <w:rFonts w:ascii="Arial"/>
          <w:spacing w:val="-6"/>
          <w:sz w:val="20"/>
        </w:rPr>
        <w:t xml:space="preserve"> </w:t>
      </w:r>
      <w:r>
        <w:rPr>
          <w:spacing w:val="-6"/>
          <w:sz w:val="20"/>
        </w:rPr>
        <w:t>9,</w:t>
      </w:r>
      <w:r>
        <w:rPr>
          <w:rFonts w:ascii="Arial"/>
          <w:spacing w:val="-6"/>
          <w:sz w:val="20"/>
        </w:rPr>
        <w:t xml:space="preserve"> </w:t>
      </w:r>
      <w:r>
        <w:rPr>
          <w:spacing w:val="-6"/>
          <w:sz w:val="20"/>
        </w:rPr>
        <w:t>10</w:t>
      </w:r>
      <w:r>
        <w:rPr>
          <w:rFonts w:ascii="Arial"/>
          <w:spacing w:val="-6"/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spacing w:val="-6"/>
          <w:sz w:val="20"/>
        </w:rPr>
        <w:t>11</w:t>
      </w:r>
      <w:r>
        <w:rPr>
          <w:rFonts w:ascii="Arial"/>
          <w:spacing w:val="-6"/>
          <w:sz w:val="20"/>
        </w:rPr>
        <w:t xml:space="preserve"> </w:t>
      </w:r>
      <w:r>
        <w:rPr>
          <w:spacing w:val="-6"/>
          <w:sz w:val="20"/>
        </w:rPr>
        <w:t>years</w:t>
      </w:r>
      <w:r>
        <w:rPr>
          <w:rFonts w:ascii="Arial"/>
          <w:spacing w:val="-6"/>
          <w:sz w:val="20"/>
        </w:rPr>
        <w:t xml:space="preserve"> </w:t>
      </w:r>
      <w:r>
        <w:rPr>
          <w:spacing w:val="-6"/>
          <w:sz w:val="20"/>
        </w:rPr>
        <w:t>old</w:t>
      </w:r>
      <w:r>
        <w:rPr>
          <w:rFonts w:ascii="Arial"/>
          <w:spacing w:val="-6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spacing w:val="-6"/>
          <w:sz w:val="20"/>
        </w:rPr>
        <w:t>current</w:t>
      </w:r>
      <w:r>
        <w:rPr>
          <w:rFonts w:ascii="Arial"/>
          <w:spacing w:val="-6"/>
          <w:sz w:val="20"/>
        </w:rPr>
        <w:t xml:space="preserve"> </w:t>
      </w:r>
      <w:r>
        <w:rPr>
          <w:spacing w:val="-6"/>
          <w:sz w:val="20"/>
        </w:rPr>
        <w:t>calendar</w:t>
      </w:r>
      <w:r>
        <w:rPr>
          <w:rFonts w:ascii="Arial"/>
          <w:spacing w:val="-6"/>
          <w:sz w:val="20"/>
        </w:rPr>
        <w:t xml:space="preserve"> </w:t>
      </w:r>
      <w:r>
        <w:rPr>
          <w:spacing w:val="-6"/>
          <w:sz w:val="20"/>
        </w:rPr>
        <w:t>year.</w:t>
      </w:r>
      <w:r>
        <w:rPr>
          <w:rFonts w:ascii="Arial"/>
          <w:spacing w:val="-6"/>
          <w:sz w:val="20"/>
        </w:rPr>
        <w:t xml:space="preserve"> </w:t>
      </w:r>
      <w:r>
        <w:rPr>
          <w:spacing w:val="-8"/>
          <w:sz w:val="20"/>
        </w:rPr>
        <w:t>Senior</w:t>
      </w:r>
      <w:r>
        <w:rPr>
          <w:rFonts w:ascii="Arial"/>
          <w:spacing w:val="-4"/>
          <w:sz w:val="20"/>
        </w:rPr>
        <w:t xml:space="preserve"> </w:t>
      </w:r>
      <w:r>
        <w:rPr>
          <w:spacing w:val="-8"/>
          <w:sz w:val="20"/>
        </w:rPr>
        <w:t>Girls/Boys:</w:t>
      </w:r>
      <w:r>
        <w:rPr>
          <w:rFonts w:ascii="Arial"/>
          <w:spacing w:val="-4"/>
          <w:sz w:val="20"/>
        </w:rPr>
        <w:t xml:space="preserve"> </w:t>
      </w:r>
      <w:r>
        <w:rPr>
          <w:spacing w:val="-8"/>
          <w:sz w:val="20"/>
        </w:rPr>
        <w:t>Judoka</w:t>
      </w:r>
      <w:r>
        <w:rPr>
          <w:rFonts w:ascii="Arial"/>
          <w:spacing w:val="-3"/>
          <w:sz w:val="20"/>
        </w:rPr>
        <w:t xml:space="preserve"> </w:t>
      </w:r>
      <w:r>
        <w:rPr>
          <w:spacing w:val="-8"/>
          <w:sz w:val="20"/>
        </w:rPr>
        <w:t>who</w:t>
      </w:r>
      <w:r>
        <w:rPr>
          <w:rFonts w:ascii="Arial"/>
          <w:spacing w:val="-2"/>
          <w:sz w:val="20"/>
        </w:rPr>
        <w:t xml:space="preserve"> </w:t>
      </w:r>
      <w:r>
        <w:rPr>
          <w:spacing w:val="-8"/>
          <w:sz w:val="20"/>
        </w:rPr>
        <w:t>turn</w:t>
      </w:r>
      <w:r>
        <w:rPr>
          <w:rFonts w:ascii="Arial"/>
          <w:spacing w:val="-3"/>
          <w:sz w:val="20"/>
        </w:rPr>
        <w:t xml:space="preserve"> </w:t>
      </w:r>
      <w:r>
        <w:rPr>
          <w:spacing w:val="-8"/>
          <w:sz w:val="20"/>
        </w:rPr>
        <w:t>12,</w:t>
      </w:r>
      <w:r>
        <w:rPr>
          <w:rFonts w:ascii="Arial"/>
          <w:spacing w:val="-4"/>
          <w:sz w:val="20"/>
        </w:rPr>
        <w:t xml:space="preserve"> </w:t>
      </w:r>
      <w:r>
        <w:rPr>
          <w:spacing w:val="-8"/>
          <w:sz w:val="20"/>
        </w:rPr>
        <w:t>13</w:t>
      </w:r>
      <w:r>
        <w:rPr>
          <w:rFonts w:ascii="Arial"/>
          <w:spacing w:val="-4"/>
          <w:sz w:val="20"/>
        </w:rPr>
        <w:t xml:space="preserve"> </w:t>
      </w:r>
      <w:r>
        <w:rPr>
          <w:spacing w:val="-8"/>
          <w:sz w:val="20"/>
        </w:rPr>
        <w:t>or</w:t>
      </w:r>
      <w:r>
        <w:rPr>
          <w:rFonts w:ascii="Arial"/>
          <w:spacing w:val="-4"/>
          <w:sz w:val="20"/>
        </w:rPr>
        <w:t xml:space="preserve"> </w:t>
      </w:r>
      <w:r>
        <w:rPr>
          <w:spacing w:val="-8"/>
          <w:sz w:val="20"/>
        </w:rPr>
        <w:t>14</w:t>
      </w:r>
      <w:r>
        <w:rPr>
          <w:rFonts w:ascii="Arial"/>
          <w:spacing w:val="-4"/>
          <w:sz w:val="20"/>
        </w:rPr>
        <w:t xml:space="preserve"> </w:t>
      </w:r>
      <w:r>
        <w:rPr>
          <w:spacing w:val="-8"/>
          <w:sz w:val="20"/>
        </w:rPr>
        <w:t>years</w:t>
      </w:r>
      <w:r>
        <w:rPr>
          <w:rFonts w:ascii="Arial"/>
          <w:spacing w:val="-5"/>
          <w:sz w:val="20"/>
        </w:rPr>
        <w:t xml:space="preserve"> </w:t>
      </w:r>
      <w:r>
        <w:rPr>
          <w:spacing w:val="-8"/>
          <w:sz w:val="20"/>
        </w:rPr>
        <w:t>old</w:t>
      </w:r>
      <w:r>
        <w:rPr>
          <w:rFonts w:ascii="Arial"/>
          <w:spacing w:val="-4"/>
          <w:sz w:val="20"/>
        </w:rPr>
        <w:t xml:space="preserve"> </w:t>
      </w:r>
      <w:r>
        <w:rPr>
          <w:spacing w:val="-8"/>
          <w:sz w:val="20"/>
        </w:rPr>
        <w:t>in</w:t>
      </w:r>
      <w:r>
        <w:rPr>
          <w:rFonts w:ascii="Arial"/>
          <w:spacing w:val="-3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spacing w:val="-8"/>
          <w:sz w:val="20"/>
        </w:rPr>
        <w:t>current</w:t>
      </w:r>
      <w:r>
        <w:rPr>
          <w:rFonts w:ascii="Arial"/>
          <w:spacing w:val="-4"/>
          <w:sz w:val="20"/>
        </w:rPr>
        <w:t xml:space="preserve"> </w:t>
      </w:r>
      <w:r>
        <w:rPr>
          <w:spacing w:val="-8"/>
          <w:sz w:val="20"/>
        </w:rPr>
        <w:t>calendar</w:t>
      </w:r>
      <w:r>
        <w:rPr>
          <w:rFonts w:ascii="Arial"/>
          <w:spacing w:val="-4"/>
          <w:sz w:val="20"/>
        </w:rPr>
        <w:t xml:space="preserve"> </w:t>
      </w:r>
      <w:r>
        <w:rPr>
          <w:spacing w:val="-8"/>
          <w:sz w:val="20"/>
        </w:rPr>
        <w:t>year.</w:t>
      </w:r>
    </w:p>
    <w:p w14:paraId="05378ABC" w14:textId="36482941" w:rsidR="00BA3F17" w:rsidRDefault="004C7FF6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57FD141" wp14:editId="438CBFB5">
            <wp:simplePos x="0" y="0"/>
            <wp:positionH relativeFrom="page">
              <wp:posOffset>-2969895</wp:posOffset>
            </wp:positionH>
            <wp:positionV relativeFrom="paragraph">
              <wp:posOffset>135890</wp:posOffset>
            </wp:positionV>
            <wp:extent cx="1355725" cy="664845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2140E" w14:textId="5FF7FF13" w:rsidR="00BA3F17" w:rsidRDefault="00000000">
      <w:pPr>
        <w:pStyle w:val="Heading3"/>
        <w:ind w:left="1198"/>
      </w:pPr>
      <w:r>
        <w:rPr>
          <w:spacing w:val="-16"/>
        </w:rPr>
        <w:t>Contest</w:t>
      </w:r>
      <w:r>
        <w:rPr>
          <w:b w:val="0"/>
          <w:spacing w:val="-4"/>
        </w:rPr>
        <w:t xml:space="preserve"> </w:t>
      </w:r>
      <w:r>
        <w:rPr>
          <w:spacing w:val="-16"/>
        </w:rPr>
        <w:t>time</w:t>
      </w:r>
      <w:r>
        <w:rPr>
          <w:b w:val="0"/>
          <w:spacing w:val="-2"/>
        </w:rPr>
        <w:t xml:space="preserve"> </w:t>
      </w:r>
      <w:r>
        <w:rPr>
          <w:spacing w:val="-16"/>
        </w:rPr>
        <w:t>3</w:t>
      </w:r>
      <w:r>
        <w:rPr>
          <w:b w:val="0"/>
          <w:spacing w:val="-4"/>
        </w:rPr>
        <w:t xml:space="preserve"> </w:t>
      </w:r>
      <w:r>
        <w:rPr>
          <w:spacing w:val="-16"/>
        </w:rPr>
        <w:t>minutes.</w:t>
      </w:r>
    </w:p>
    <w:p w14:paraId="1C583B0C" w14:textId="3E655361" w:rsidR="00BA3F17" w:rsidRDefault="00000000">
      <w:pPr>
        <w:spacing w:before="4" w:line="242" w:lineRule="auto"/>
        <w:ind w:left="1198" w:right="6481"/>
        <w:rPr>
          <w:sz w:val="20"/>
        </w:rPr>
      </w:pPr>
      <w:r>
        <w:rPr>
          <w:spacing w:val="-4"/>
          <w:sz w:val="20"/>
        </w:rPr>
        <w:t>Cadet</w:t>
      </w:r>
      <w:r>
        <w:rPr>
          <w:rFonts w:ascii="Arial"/>
          <w:spacing w:val="-6"/>
          <w:sz w:val="20"/>
        </w:rPr>
        <w:t xml:space="preserve"> </w:t>
      </w:r>
      <w:r>
        <w:rPr>
          <w:spacing w:val="-4"/>
          <w:sz w:val="20"/>
        </w:rPr>
        <w:t>Girls/Boys:</w:t>
      </w:r>
      <w:r>
        <w:rPr>
          <w:rFonts w:ascii="Arial"/>
          <w:spacing w:val="-6"/>
          <w:sz w:val="20"/>
        </w:rPr>
        <w:t xml:space="preserve"> </w:t>
      </w:r>
      <w:r>
        <w:rPr>
          <w:spacing w:val="-4"/>
          <w:sz w:val="20"/>
        </w:rPr>
        <w:t>Judoka</w:t>
      </w:r>
      <w:r>
        <w:rPr>
          <w:rFonts w:ascii="Arial"/>
          <w:spacing w:val="-5"/>
          <w:sz w:val="20"/>
        </w:rPr>
        <w:t xml:space="preserve"> </w:t>
      </w:r>
      <w:r>
        <w:rPr>
          <w:spacing w:val="-4"/>
          <w:sz w:val="20"/>
        </w:rPr>
        <w:t>who</w:t>
      </w:r>
      <w:r>
        <w:rPr>
          <w:rFonts w:ascii="Arial"/>
          <w:spacing w:val="-4"/>
          <w:sz w:val="20"/>
        </w:rPr>
        <w:t xml:space="preserve"> </w:t>
      </w:r>
      <w:r>
        <w:rPr>
          <w:spacing w:val="-4"/>
          <w:sz w:val="20"/>
        </w:rPr>
        <w:t>turn</w:t>
      </w:r>
      <w:r>
        <w:rPr>
          <w:rFonts w:ascii="Arial"/>
          <w:spacing w:val="-5"/>
          <w:sz w:val="20"/>
        </w:rPr>
        <w:t xml:space="preserve"> </w:t>
      </w:r>
      <w:r>
        <w:rPr>
          <w:spacing w:val="-4"/>
          <w:sz w:val="20"/>
        </w:rPr>
        <w:t>15,</w:t>
      </w:r>
      <w:r>
        <w:rPr>
          <w:rFonts w:ascii="Arial"/>
          <w:spacing w:val="-6"/>
          <w:sz w:val="20"/>
        </w:rPr>
        <w:t xml:space="preserve"> </w:t>
      </w:r>
      <w:r>
        <w:rPr>
          <w:spacing w:val="-4"/>
          <w:sz w:val="20"/>
        </w:rPr>
        <w:t>16</w:t>
      </w:r>
      <w:r>
        <w:rPr>
          <w:rFonts w:ascii="Arial"/>
          <w:spacing w:val="-6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spacing w:val="-4"/>
          <w:sz w:val="20"/>
        </w:rPr>
        <w:t>17</w:t>
      </w:r>
      <w:r>
        <w:rPr>
          <w:rFonts w:ascii="Arial"/>
          <w:spacing w:val="-6"/>
          <w:sz w:val="20"/>
        </w:rPr>
        <w:t xml:space="preserve"> </w:t>
      </w:r>
      <w:r>
        <w:rPr>
          <w:spacing w:val="-4"/>
          <w:sz w:val="20"/>
        </w:rPr>
        <w:t>years</w:t>
      </w:r>
      <w:r>
        <w:rPr>
          <w:rFonts w:ascii="Arial"/>
          <w:spacing w:val="-7"/>
          <w:sz w:val="20"/>
        </w:rPr>
        <w:t xml:space="preserve"> </w:t>
      </w:r>
      <w:r>
        <w:rPr>
          <w:spacing w:val="-4"/>
          <w:sz w:val="20"/>
        </w:rPr>
        <w:t>old</w:t>
      </w:r>
      <w:r>
        <w:rPr>
          <w:rFonts w:ascii="Arial"/>
          <w:spacing w:val="-6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spacing w:val="-4"/>
          <w:sz w:val="20"/>
        </w:rPr>
        <w:t>current</w:t>
      </w:r>
      <w:r>
        <w:rPr>
          <w:rFonts w:ascii="Arial"/>
          <w:spacing w:val="-6"/>
          <w:sz w:val="20"/>
        </w:rPr>
        <w:t xml:space="preserve"> </w:t>
      </w:r>
      <w:r>
        <w:rPr>
          <w:spacing w:val="-4"/>
          <w:sz w:val="20"/>
        </w:rPr>
        <w:t>calendar</w:t>
      </w:r>
      <w:r>
        <w:rPr>
          <w:rFonts w:ascii="Arial"/>
          <w:spacing w:val="-6"/>
          <w:sz w:val="20"/>
        </w:rPr>
        <w:t xml:space="preserve"> </w:t>
      </w:r>
      <w:r>
        <w:rPr>
          <w:spacing w:val="-4"/>
          <w:sz w:val="20"/>
        </w:rPr>
        <w:t>year.</w:t>
      </w:r>
      <w:r>
        <w:rPr>
          <w:rFonts w:ascii="Arial"/>
          <w:spacing w:val="-4"/>
          <w:sz w:val="20"/>
        </w:rPr>
        <w:t xml:space="preserve"> </w:t>
      </w:r>
      <w:r>
        <w:rPr>
          <w:spacing w:val="-8"/>
          <w:sz w:val="20"/>
        </w:rPr>
        <w:t>Junior</w:t>
      </w:r>
      <w:r>
        <w:rPr>
          <w:rFonts w:ascii="Arial"/>
          <w:spacing w:val="-3"/>
          <w:sz w:val="20"/>
        </w:rPr>
        <w:t xml:space="preserve"> </w:t>
      </w:r>
      <w:r>
        <w:rPr>
          <w:spacing w:val="-8"/>
          <w:sz w:val="20"/>
        </w:rPr>
        <w:t>Men/Women:</w:t>
      </w:r>
      <w:r>
        <w:rPr>
          <w:rFonts w:ascii="Arial"/>
          <w:spacing w:val="-3"/>
          <w:sz w:val="20"/>
        </w:rPr>
        <w:t xml:space="preserve"> </w:t>
      </w:r>
      <w:r>
        <w:rPr>
          <w:spacing w:val="-8"/>
          <w:sz w:val="20"/>
        </w:rPr>
        <w:t>Judoka</w:t>
      </w:r>
      <w:r>
        <w:rPr>
          <w:rFonts w:ascii="Arial"/>
          <w:sz w:val="20"/>
        </w:rPr>
        <w:t xml:space="preserve"> </w:t>
      </w:r>
      <w:r>
        <w:rPr>
          <w:spacing w:val="-8"/>
          <w:sz w:val="20"/>
        </w:rPr>
        <w:t>who</w:t>
      </w:r>
      <w:r>
        <w:rPr>
          <w:rFonts w:ascii="Arial"/>
          <w:spacing w:val="-3"/>
          <w:sz w:val="20"/>
        </w:rPr>
        <w:t xml:space="preserve"> </w:t>
      </w:r>
      <w:r>
        <w:rPr>
          <w:spacing w:val="-8"/>
          <w:sz w:val="20"/>
        </w:rPr>
        <w:t>turn</w:t>
      </w:r>
      <w:r>
        <w:rPr>
          <w:rFonts w:ascii="Arial"/>
          <w:spacing w:val="-2"/>
          <w:sz w:val="20"/>
        </w:rPr>
        <w:t xml:space="preserve"> </w:t>
      </w:r>
      <w:r>
        <w:rPr>
          <w:spacing w:val="-8"/>
          <w:sz w:val="20"/>
        </w:rPr>
        <w:t>18,</w:t>
      </w:r>
      <w:r>
        <w:rPr>
          <w:rFonts w:ascii="Arial"/>
          <w:spacing w:val="-3"/>
          <w:sz w:val="20"/>
        </w:rPr>
        <w:t xml:space="preserve"> </w:t>
      </w:r>
      <w:r>
        <w:rPr>
          <w:spacing w:val="-8"/>
          <w:sz w:val="20"/>
        </w:rPr>
        <w:t>19</w:t>
      </w:r>
      <w:r>
        <w:rPr>
          <w:rFonts w:ascii="Arial"/>
          <w:spacing w:val="-3"/>
          <w:sz w:val="20"/>
        </w:rPr>
        <w:t xml:space="preserve"> </w:t>
      </w:r>
      <w:r>
        <w:rPr>
          <w:spacing w:val="-8"/>
          <w:sz w:val="20"/>
        </w:rPr>
        <w:t>or</w:t>
      </w:r>
      <w:r>
        <w:rPr>
          <w:rFonts w:ascii="Arial"/>
          <w:spacing w:val="-3"/>
          <w:sz w:val="20"/>
        </w:rPr>
        <w:t xml:space="preserve"> </w:t>
      </w:r>
      <w:r>
        <w:rPr>
          <w:spacing w:val="-8"/>
          <w:sz w:val="20"/>
        </w:rPr>
        <w:t>20</w:t>
      </w:r>
      <w:r>
        <w:rPr>
          <w:rFonts w:ascii="Arial"/>
          <w:spacing w:val="-3"/>
          <w:sz w:val="20"/>
        </w:rPr>
        <w:t xml:space="preserve"> </w:t>
      </w:r>
      <w:r>
        <w:rPr>
          <w:spacing w:val="-8"/>
          <w:sz w:val="20"/>
        </w:rPr>
        <w:t>years</w:t>
      </w:r>
      <w:r>
        <w:rPr>
          <w:rFonts w:ascii="Arial"/>
          <w:spacing w:val="-4"/>
          <w:sz w:val="20"/>
        </w:rPr>
        <w:t xml:space="preserve"> </w:t>
      </w:r>
      <w:r>
        <w:rPr>
          <w:spacing w:val="-8"/>
          <w:sz w:val="20"/>
        </w:rPr>
        <w:t>old</w:t>
      </w:r>
      <w:r>
        <w:rPr>
          <w:rFonts w:ascii="Arial"/>
          <w:spacing w:val="-3"/>
          <w:sz w:val="20"/>
        </w:rPr>
        <w:t xml:space="preserve"> </w:t>
      </w:r>
      <w:r>
        <w:rPr>
          <w:spacing w:val="-8"/>
          <w:sz w:val="20"/>
        </w:rPr>
        <w:t>in</w:t>
      </w:r>
      <w:r>
        <w:rPr>
          <w:rFonts w:ascii="Arial"/>
          <w:spacing w:val="-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spacing w:val="-8"/>
          <w:sz w:val="20"/>
        </w:rPr>
        <w:t>current</w:t>
      </w:r>
      <w:r>
        <w:rPr>
          <w:rFonts w:ascii="Arial"/>
          <w:spacing w:val="-3"/>
          <w:sz w:val="20"/>
        </w:rPr>
        <w:t xml:space="preserve"> </w:t>
      </w:r>
      <w:r>
        <w:rPr>
          <w:spacing w:val="-8"/>
          <w:sz w:val="20"/>
        </w:rPr>
        <w:t>calendar</w:t>
      </w:r>
      <w:r>
        <w:rPr>
          <w:rFonts w:ascii="Arial"/>
          <w:spacing w:val="-3"/>
          <w:sz w:val="20"/>
        </w:rPr>
        <w:t xml:space="preserve"> </w:t>
      </w:r>
      <w:r>
        <w:rPr>
          <w:spacing w:val="-8"/>
          <w:sz w:val="20"/>
        </w:rPr>
        <w:t>year.</w:t>
      </w:r>
      <w:r>
        <w:rPr>
          <w:rFonts w:ascii="Arial"/>
          <w:spacing w:val="-8"/>
          <w:sz w:val="20"/>
        </w:rPr>
        <w:t xml:space="preserve"> </w:t>
      </w:r>
      <w:r>
        <w:rPr>
          <w:spacing w:val="-2"/>
          <w:sz w:val="20"/>
        </w:rPr>
        <w:t>Senior</w:t>
      </w:r>
      <w:r>
        <w:rPr>
          <w:rFonts w:ascii="Arial"/>
          <w:spacing w:val="-12"/>
          <w:sz w:val="20"/>
        </w:rPr>
        <w:t xml:space="preserve"> </w:t>
      </w:r>
      <w:r>
        <w:rPr>
          <w:spacing w:val="-2"/>
          <w:sz w:val="20"/>
        </w:rPr>
        <w:t>Men/Women:</w:t>
      </w:r>
      <w:r>
        <w:rPr>
          <w:rFonts w:ascii="Arial"/>
          <w:spacing w:val="-12"/>
          <w:sz w:val="20"/>
        </w:rPr>
        <w:t xml:space="preserve"> </w:t>
      </w:r>
      <w:r>
        <w:rPr>
          <w:spacing w:val="-2"/>
          <w:sz w:val="20"/>
        </w:rPr>
        <w:t>Judoka</w:t>
      </w:r>
      <w:r>
        <w:rPr>
          <w:rFonts w:ascii="Arial"/>
          <w:spacing w:val="-12"/>
          <w:sz w:val="20"/>
        </w:rPr>
        <w:t xml:space="preserve"> </w:t>
      </w:r>
      <w:r>
        <w:rPr>
          <w:spacing w:val="-2"/>
          <w:sz w:val="20"/>
        </w:rPr>
        <w:t>who</w:t>
      </w:r>
      <w:r>
        <w:rPr>
          <w:rFonts w:ascii="Arial"/>
          <w:spacing w:val="-12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rFonts w:ascii="Arial"/>
          <w:spacing w:val="-12"/>
          <w:sz w:val="20"/>
        </w:rPr>
        <w:t xml:space="preserve"> </w:t>
      </w:r>
      <w:r>
        <w:rPr>
          <w:spacing w:val="-2"/>
          <w:sz w:val="20"/>
        </w:rPr>
        <w:t>turning</w:t>
      </w:r>
      <w:r>
        <w:rPr>
          <w:rFonts w:ascii="Arial"/>
          <w:spacing w:val="-12"/>
          <w:sz w:val="20"/>
        </w:rPr>
        <w:t xml:space="preserve"> </w:t>
      </w:r>
      <w:r>
        <w:rPr>
          <w:spacing w:val="-2"/>
          <w:sz w:val="20"/>
        </w:rPr>
        <w:t>21</w:t>
      </w:r>
      <w:r>
        <w:rPr>
          <w:rFonts w:ascii="Arial"/>
          <w:spacing w:val="-12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rFonts w:ascii="Arial"/>
          <w:spacing w:val="-12"/>
          <w:sz w:val="20"/>
        </w:rPr>
        <w:t xml:space="preserve"> </w:t>
      </w:r>
      <w:r>
        <w:rPr>
          <w:spacing w:val="-2"/>
          <w:sz w:val="20"/>
        </w:rPr>
        <w:t>older</w:t>
      </w:r>
      <w:r>
        <w:rPr>
          <w:rFonts w:ascii="Arial"/>
          <w:spacing w:val="-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rFonts w:ascii="Arial"/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rFonts w:ascii="Arial"/>
          <w:spacing w:val="-12"/>
          <w:sz w:val="20"/>
        </w:rPr>
        <w:t xml:space="preserve"> </w:t>
      </w:r>
      <w:r>
        <w:rPr>
          <w:spacing w:val="-2"/>
          <w:sz w:val="20"/>
        </w:rPr>
        <w:t>current</w:t>
      </w:r>
      <w:r>
        <w:rPr>
          <w:rFonts w:ascii="Arial"/>
          <w:spacing w:val="-12"/>
          <w:sz w:val="20"/>
        </w:rPr>
        <w:t xml:space="preserve"> </w:t>
      </w:r>
      <w:r>
        <w:rPr>
          <w:spacing w:val="-2"/>
          <w:sz w:val="20"/>
        </w:rPr>
        <w:t>calendar</w:t>
      </w:r>
      <w:r>
        <w:rPr>
          <w:rFonts w:ascii="Arial"/>
          <w:spacing w:val="-12"/>
          <w:sz w:val="20"/>
        </w:rPr>
        <w:t xml:space="preserve"> </w:t>
      </w:r>
      <w:r>
        <w:rPr>
          <w:spacing w:val="-2"/>
          <w:sz w:val="20"/>
        </w:rPr>
        <w:t>year.</w:t>
      </w:r>
    </w:p>
    <w:p w14:paraId="7FDE0CA7" w14:textId="1D2F2A2F" w:rsidR="00BA3F17" w:rsidRDefault="004C7FF6">
      <w:pPr>
        <w:spacing w:before="3"/>
        <w:ind w:left="1198"/>
        <w:rPr>
          <w:sz w:val="20"/>
        </w:rPr>
      </w:pPr>
      <w:del w:id="139" w:author="Rebecca Hamilton" w:date="2024-04-24T16:59:00Z">
        <w:r w:rsidDel="004C7FF6">
          <w:rPr>
            <w:noProof/>
          </w:rPr>
          <w:drawing>
            <wp:anchor distT="0" distB="0" distL="0" distR="0" simplePos="0" relativeHeight="251663360" behindDoc="0" locked="0" layoutInCell="1" allowOverlap="1" wp14:anchorId="282361CF" wp14:editId="742C94A1">
              <wp:simplePos x="0" y="0"/>
              <wp:positionH relativeFrom="page">
                <wp:posOffset>-3166110</wp:posOffset>
              </wp:positionH>
              <wp:positionV relativeFrom="paragraph">
                <wp:posOffset>107950</wp:posOffset>
              </wp:positionV>
              <wp:extent cx="1294764" cy="688340"/>
              <wp:effectExtent l="0" t="0" r="0" b="0"/>
              <wp:wrapNone/>
              <wp:docPr id="13" name="image6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image6.jpeg"/>
                      <pic:cNvPicPr/>
                    </pic:nvPicPr>
                    <pic:blipFill>
                      <a:blip r:embed="rId1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4764" cy="6883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r w:rsidR="00000000">
        <w:rPr>
          <w:spacing w:val="-8"/>
          <w:sz w:val="20"/>
        </w:rPr>
        <w:t>Masters/Veterans:</w:t>
      </w:r>
      <w:r w:rsidR="00000000">
        <w:rPr>
          <w:rFonts w:ascii="Arial"/>
          <w:spacing w:val="6"/>
          <w:sz w:val="20"/>
        </w:rPr>
        <w:t xml:space="preserve"> </w:t>
      </w:r>
      <w:r w:rsidR="00000000">
        <w:rPr>
          <w:spacing w:val="-8"/>
          <w:sz w:val="20"/>
        </w:rPr>
        <w:t>Judoka</w:t>
      </w:r>
      <w:r w:rsidR="00000000">
        <w:rPr>
          <w:rFonts w:ascii="Arial"/>
          <w:spacing w:val="7"/>
          <w:sz w:val="20"/>
        </w:rPr>
        <w:t xml:space="preserve"> </w:t>
      </w:r>
      <w:r w:rsidR="00000000">
        <w:rPr>
          <w:spacing w:val="-8"/>
          <w:sz w:val="20"/>
        </w:rPr>
        <w:t>over</w:t>
      </w:r>
      <w:r w:rsidR="00000000">
        <w:rPr>
          <w:rFonts w:ascii="Arial"/>
          <w:spacing w:val="6"/>
          <w:sz w:val="20"/>
        </w:rPr>
        <w:t xml:space="preserve"> </w:t>
      </w:r>
      <w:r w:rsidR="00000000">
        <w:rPr>
          <w:spacing w:val="-8"/>
          <w:sz w:val="20"/>
        </w:rPr>
        <w:t>30</w:t>
      </w:r>
    </w:p>
    <w:p w14:paraId="049865F2" w14:textId="5F761718" w:rsidR="00BA3F17" w:rsidRDefault="00BA3F17">
      <w:pPr>
        <w:pStyle w:val="BodyText"/>
        <w:rPr>
          <w:sz w:val="20"/>
        </w:rPr>
      </w:pPr>
    </w:p>
    <w:p w14:paraId="658BB161" w14:textId="1C330441" w:rsidR="00BA3F17" w:rsidRDefault="00BA3F17">
      <w:pPr>
        <w:pStyle w:val="BodyText"/>
        <w:rPr>
          <w:sz w:val="20"/>
        </w:rPr>
      </w:pPr>
    </w:p>
    <w:p w14:paraId="3B20C67B" w14:textId="7CCDC4C9" w:rsidR="00BA3F17" w:rsidRDefault="00BA3F17">
      <w:pPr>
        <w:pStyle w:val="BodyText"/>
        <w:spacing w:before="4"/>
        <w:rPr>
          <w:sz w:val="29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341"/>
        <w:gridCol w:w="460"/>
        <w:gridCol w:w="798"/>
        <w:gridCol w:w="820"/>
        <w:gridCol w:w="798"/>
        <w:gridCol w:w="820"/>
        <w:gridCol w:w="798"/>
        <w:gridCol w:w="820"/>
        <w:gridCol w:w="1080"/>
        <w:gridCol w:w="899"/>
        <w:gridCol w:w="1259"/>
      </w:tblGrid>
      <w:tr w:rsidR="00BA3F17" w14:paraId="52D0313A" w14:textId="77777777">
        <w:trPr>
          <w:trHeight w:val="594"/>
        </w:trPr>
        <w:tc>
          <w:tcPr>
            <w:tcW w:w="2880" w:type="dxa"/>
          </w:tcPr>
          <w:p w14:paraId="736B3A44" w14:textId="77777777" w:rsidR="00BA3F17" w:rsidRDefault="00000000">
            <w:pPr>
              <w:pStyle w:val="TableParagraph"/>
              <w:spacing w:line="282" w:lineRule="exact"/>
              <w:ind w:left="565"/>
              <w:rPr>
                <w:sz w:val="24"/>
              </w:rPr>
            </w:pPr>
            <w:r>
              <w:rPr>
                <w:spacing w:val="-12"/>
                <w:sz w:val="24"/>
              </w:rPr>
              <w:t>Ne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Waza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Judoka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-</w:t>
            </w:r>
          </w:p>
          <w:p w14:paraId="73A73DE2" w14:textId="77777777" w:rsidR="00BA3F17" w:rsidRDefault="00000000">
            <w:pPr>
              <w:pStyle w:val="TableParagraph"/>
              <w:spacing w:before="8" w:line="285" w:lineRule="exact"/>
              <w:ind w:left="625"/>
              <w:rPr>
                <w:sz w:val="24"/>
              </w:rPr>
            </w:pPr>
            <w:r>
              <w:rPr>
                <w:spacing w:val="-12"/>
                <w:sz w:val="24"/>
              </w:rPr>
              <w:t>Starting</w:t>
            </w:r>
            <w:r>
              <w:rPr>
                <w:rFonts w:ascii="Arial"/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3341" w:type="dxa"/>
          </w:tcPr>
          <w:p w14:paraId="71FDF89D" w14:textId="77777777" w:rsidR="00BA3F17" w:rsidRDefault="00000000">
            <w:pPr>
              <w:pStyle w:val="TableParagraph"/>
              <w:spacing w:line="282" w:lineRule="exact"/>
              <w:ind w:left="1336" w:right="13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60" w:type="dxa"/>
          </w:tcPr>
          <w:p w14:paraId="3737A66E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798" w:type="dxa"/>
          </w:tcPr>
          <w:p w14:paraId="6CF8AC7D" w14:textId="77777777" w:rsidR="00BA3F17" w:rsidRDefault="00000000">
            <w:pPr>
              <w:pStyle w:val="TableParagraph"/>
              <w:spacing w:line="282" w:lineRule="exact"/>
              <w:ind w:left="418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820" w:type="dxa"/>
          </w:tcPr>
          <w:p w14:paraId="1AFE3225" w14:textId="77777777" w:rsidR="00BA3F17" w:rsidRDefault="00000000">
            <w:pPr>
              <w:pStyle w:val="TableParagraph"/>
              <w:spacing w:line="282" w:lineRule="exact"/>
              <w:ind w:left="439"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  <w:tc>
          <w:tcPr>
            <w:tcW w:w="798" w:type="dxa"/>
          </w:tcPr>
          <w:p w14:paraId="24D67D4D" w14:textId="77777777" w:rsidR="00BA3F17" w:rsidRDefault="00000000">
            <w:pPr>
              <w:pStyle w:val="TableParagraph"/>
              <w:spacing w:line="282" w:lineRule="exact"/>
              <w:ind w:left="421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  <w:tc>
          <w:tcPr>
            <w:tcW w:w="820" w:type="dxa"/>
          </w:tcPr>
          <w:p w14:paraId="5391ADDE" w14:textId="77777777" w:rsidR="00BA3F17" w:rsidRDefault="00000000">
            <w:pPr>
              <w:pStyle w:val="TableParagraph"/>
              <w:spacing w:line="282" w:lineRule="exact"/>
              <w:ind w:left="441"/>
              <w:rPr>
                <w:sz w:val="24"/>
              </w:rPr>
            </w:pPr>
            <w:r>
              <w:rPr>
                <w:w w:val="92"/>
                <w:sz w:val="24"/>
              </w:rPr>
              <w:t>4</w:t>
            </w:r>
          </w:p>
        </w:tc>
        <w:tc>
          <w:tcPr>
            <w:tcW w:w="798" w:type="dxa"/>
          </w:tcPr>
          <w:p w14:paraId="16C7EEA6" w14:textId="77777777" w:rsidR="00BA3F17" w:rsidRDefault="00000000">
            <w:pPr>
              <w:pStyle w:val="TableParagraph"/>
              <w:spacing w:line="282" w:lineRule="exact"/>
              <w:ind w:left="423"/>
              <w:rPr>
                <w:sz w:val="24"/>
              </w:rPr>
            </w:pPr>
            <w:r>
              <w:rPr>
                <w:w w:val="92"/>
                <w:sz w:val="24"/>
              </w:rPr>
              <w:t>5</w:t>
            </w:r>
          </w:p>
        </w:tc>
        <w:tc>
          <w:tcPr>
            <w:tcW w:w="820" w:type="dxa"/>
          </w:tcPr>
          <w:p w14:paraId="0F1B1759" w14:textId="77777777" w:rsidR="00BA3F17" w:rsidRDefault="00000000">
            <w:pPr>
              <w:pStyle w:val="TableParagraph"/>
              <w:spacing w:line="282" w:lineRule="exact"/>
              <w:ind w:left="443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1080" w:type="dxa"/>
          </w:tcPr>
          <w:p w14:paraId="1D5B57EC" w14:textId="77777777" w:rsidR="00BA3F17" w:rsidRDefault="00000000">
            <w:pPr>
              <w:pStyle w:val="TableParagraph"/>
              <w:spacing w:line="282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  <w:p w14:paraId="5448C11D" w14:textId="77777777" w:rsidR="00BA3F17" w:rsidRDefault="00000000">
            <w:pPr>
              <w:pStyle w:val="TableParagraph"/>
              <w:spacing w:before="8" w:line="285" w:lineRule="exact"/>
              <w:ind w:left="12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Wins.</w:t>
            </w:r>
          </w:p>
        </w:tc>
        <w:tc>
          <w:tcPr>
            <w:tcW w:w="899" w:type="dxa"/>
          </w:tcPr>
          <w:p w14:paraId="06256136" w14:textId="77777777" w:rsidR="00BA3F17" w:rsidRDefault="00000000">
            <w:pPr>
              <w:pStyle w:val="TableParagraph"/>
              <w:spacing w:line="28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Points.</w:t>
            </w:r>
          </w:p>
        </w:tc>
        <w:tc>
          <w:tcPr>
            <w:tcW w:w="1259" w:type="dxa"/>
          </w:tcPr>
          <w:p w14:paraId="630F08C4" w14:textId="77777777" w:rsidR="00BA3F17" w:rsidRDefault="00000000">
            <w:pPr>
              <w:pStyle w:val="TableParagraph"/>
              <w:spacing w:line="282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Placing.</w:t>
            </w:r>
          </w:p>
        </w:tc>
      </w:tr>
      <w:tr w:rsidR="00BA3F17" w14:paraId="59136DD2" w14:textId="77777777">
        <w:trPr>
          <w:trHeight w:val="440"/>
        </w:trPr>
        <w:tc>
          <w:tcPr>
            <w:tcW w:w="2880" w:type="dxa"/>
          </w:tcPr>
          <w:p w14:paraId="17FD58BC" w14:textId="22AE0BE0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3341" w:type="dxa"/>
          </w:tcPr>
          <w:p w14:paraId="6D41F5E4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60" w:type="dxa"/>
          </w:tcPr>
          <w:p w14:paraId="1683249E" w14:textId="77777777" w:rsidR="00BA3F17" w:rsidRDefault="00000000">
            <w:pPr>
              <w:pStyle w:val="TableParagraph"/>
              <w:spacing w:line="275" w:lineRule="exact"/>
              <w:ind w:left="7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798" w:type="dxa"/>
            <w:shd w:val="clear" w:color="auto" w:fill="001F5F"/>
          </w:tcPr>
          <w:p w14:paraId="40206D62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</w:tcPr>
          <w:p w14:paraId="371113FB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798" w:type="dxa"/>
          </w:tcPr>
          <w:p w14:paraId="253853AF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</w:tcPr>
          <w:p w14:paraId="7CEF2FB2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798" w:type="dxa"/>
          </w:tcPr>
          <w:p w14:paraId="7F05B8AB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</w:tcPr>
          <w:p w14:paraId="198A85D0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1080" w:type="dxa"/>
          </w:tcPr>
          <w:p w14:paraId="723C429E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99" w:type="dxa"/>
          </w:tcPr>
          <w:p w14:paraId="0CD4A13C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1259" w:type="dxa"/>
          </w:tcPr>
          <w:p w14:paraId="543A3BC2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</w:tr>
      <w:tr w:rsidR="00BA3F17" w14:paraId="5CEE6628" w14:textId="77777777">
        <w:trPr>
          <w:trHeight w:val="440"/>
        </w:trPr>
        <w:tc>
          <w:tcPr>
            <w:tcW w:w="2880" w:type="dxa"/>
          </w:tcPr>
          <w:p w14:paraId="59690427" w14:textId="607B29A8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3341" w:type="dxa"/>
          </w:tcPr>
          <w:p w14:paraId="2CD13777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60" w:type="dxa"/>
          </w:tcPr>
          <w:p w14:paraId="7149AE43" w14:textId="77777777" w:rsidR="00BA3F17" w:rsidRDefault="00000000">
            <w:pPr>
              <w:pStyle w:val="TableParagraph"/>
              <w:spacing w:line="275" w:lineRule="exact"/>
              <w:ind w:left="7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  <w:tc>
          <w:tcPr>
            <w:tcW w:w="798" w:type="dxa"/>
          </w:tcPr>
          <w:p w14:paraId="32AF3EF8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  <w:shd w:val="clear" w:color="auto" w:fill="001F5F"/>
          </w:tcPr>
          <w:p w14:paraId="080F890A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798" w:type="dxa"/>
          </w:tcPr>
          <w:p w14:paraId="5708E90C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</w:tcPr>
          <w:p w14:paraId="0BE155D7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798" w:type="dxa"/>
          </w:tcPr>
          <w:p w14:paraId="5EA6E2D5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</w:tcPr>
          <w:p w14:paraId="4358FB64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1080" w:type="dxa"/>
          </w:tcPr>
          <w:p w14:paraId="47B10864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99" w:type="dxa"/>
          </w:tcPr>
          <w:p w14:paraId="6D9BAEBB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1259" w:type="dxa"/>
          </w:tcPr>
          <w:p w14:paraId="088B23F0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</w:tr>
      <w:tr w:rsidR="00BA3F17" w14:paraId="636C8103" w14:textId="77777777">
        <w:trPr>
          <w:trHeight w:val="431"/>
        </w:trPr>
        <w:tc>
          <w:tcPr>
            <w:tcW w:w="2880" w:type="dxa"/>
          </w:tcPr>
          <w:p w14:paraId="40D200AC" w14:textId="480A4AD6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3341" w:type="dxa"/>
          </w:tcPr>
          <w:p w14:paraId="53708ECA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60" w:type="dxa"/>
          </w:tcPr>
          <w:p w14:paraId="2022C017" w14:textId="77777777" w:rsidR="00BA3F17" w:rsidRDefault="00000000">
            <w:pPr>
              <w:pStyle w:val="TableParagraph"/>
              <w:spacing w:line="272" w:lineRule="exact"/>
              <w:ind w:left="7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  <w:tc>
          <w:tcPr>
            <w:tcW w:w="798" w:type="dxa"/>
          </w:tcPr>
          <w:p w14:paraId="702FEAA0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</w:tcPr>
          <w:p w14:paraId="7948E5C5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798" w:type="dxa"/>
            <w:shd w:val="clear" w:color="auto" w:fill="001F5F"/>
          </w:tcPr>
          <w:p w14:paraId="7CA3BB43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</w:tcPr>
          <w:p w14:paraId="3053ED8E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798" w:type="dxa"/>
          </w:tcPr>
          <w:p w14:paraId="1ECD2FF0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</w:tcPr>
          <w:p w14:paraId="40B4CB60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1080" w:type="dxa"/>
          </w:tcPr>
          <w:p w14:paraId="72EAFCC3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99" w:type="dxa"/>
          </w:tcPr>
          <w:p w14:paraId="3BEFAB58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1259" w:type="dxa"/>
          </w:tcPr>
          <w:p w14:paraId="748D1506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</w:tr>
      <w:tr w:rsidR="00BA3F17" w14:paraId="1791CA58" w14:textId="77777777">
        <w:trPr>
          <w:trHeight w:val="419"/>
        </w:trPr>
        <w:tc>
          <w:tcPr>
            <w:tcW w:w="2880" w:type="dxa"/>
          </w:tcPr>
          <w:p w14:paraId="549E376A" w14:textId="1C165E35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3341" w:type="dxa"/>
          </w:tcPr>
          <w:p w14:paraId="54C0C9DA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60" w:type="dxa"/>
          </w:tcPr>
          <w:p w14:paraId="030CA310" w14:textId="77777777" w:rsidR="00BA3F17" w:rsidRDefault="00000000">
            <w:pPr>
              <w:pStyle w:val="TableParagraph"/>
              <w:spacing w:line="273" w:lineRule="exact"/>
              <w:ind w:left="7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4</w:t>
            </w:r>
          </w:p>
        </w:tc>
        <w:tc>
          <w:tcPr>
            <w:tcW w:w="798" w:type="dxa"/>
          </w:tcPr>
          <w:p w14:paraId="16D861C0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</w:tcPr>
          <w:p w14:paraId="062ABA6E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798" w:type="dxa"/>
          </w:tcPr>
          <w:p w14:paraId="303EB081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  <w:shd w:val="clear" w:color="auto" w:fill="001F5F"/>
          </w:tcPr>
          <w:p w14:paraId="70061496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798" w:type="dxa"/>
          </w:tcPr>
          <w:p w14:paraId="3450A286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</w:tcPr>
          <w:p w14:paraId="1477B50A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1080" w:type="dxa"/>
          </w:tcPr>
          <w:p w14:paraId="4F69099D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99" w:type="dxa"/>
          </w:tcPr>
          <w:p w14:paraId="0BA2A2BB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1259" w:type="dxa"/>
          </w:tcPr>
          <w:p w14:paraId="7949997A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</w:tr>
      <w:tr w:rsidR="00BA3F17" w14:paraId="2BB1F8C7" w14:textId="77777777">
        <w:trPr>
          <w:trHeight w:val="440"/>
        </w:trPr>
        <w:tc>
          <w:tcPr>
            <w:tcW w:w="2880" w:type="dxa"/>
          </w:tcPr>
          <w:p w14:paraId="4F0C5089" w14:textId="08786586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3341" w:type="dxa"/>
          </w:tcPr>
          <w:p w14:paraId="267A64F3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60" w:type="dxa"/>
          </w:tcPr>
          <w:p w14:paraId="407F7533" w14:textId="77777777" w:rsidR="00BA3F17" w:rsidRDefault="00000000">
            <w:pPr>
              <w:pStyle w:val="TableParagraph"/>
              <w:spacing w:line="272" w:lineRule="exact"/>
              <w:ind w:left="7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5</w:t>
            </w:r>
          </w:p>
        </w:tc>
        <w:tc>
          <w:tcPr>
            <w:tcW w:w="798" w:type="dxa"/>
          </w:tcPr>
          <w:p w14:paraId="74C004D5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</w:tcPr>
          <w:p w14:paraId="05866162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798" w:type="dxa"/>
          </w:tcPr>
          <w:p w14:paraId="0F52A5C6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</w:tcPr>
          <w:p w14:paraId="70AE671B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798" w:type="dxa"/>
            <w:shd w:val="clear" w:color="auto" w:fill="001F5F"/>
          </w:tcPr>
          <w:p w14:paraId="6DB67044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</w:tcPr>
          <w:p w14:paraId="0AFDCB7B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1080" w:type="dxa"/>
          </w:tcPr>
          <w:p w14:paraId="4573DB04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99" w:type="dxa"/>
          </w:tcPr>
          <w:p w14:paraId="08A5FE2D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1259" w:type="dxa"/>
          </w:tcPr>
          <w:p w14:paraId="6314B007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</w:tr>
      <w:tr w:rsidR="00BA3F17" w14:paraId="6875BC00" w14:textId="77777777">
        <w:trPr>
          <w:trHeight w:val="440"/>
        </w:trPr>
        <w:tc>
          <w:tcPr>
            <w:tcW w:w="2880" w:type="dxa"/>
          </w:tcPr>
          <w:p w14:paraId="65A1A3E9" w14:textId="2C66AD13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3341" w:type="dxa"/>
          </w:tcPr>
          <w:p w14:paraId="051A15A3" w14:textId="696F9744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60" w:type="dxa"/>
          </w:tcPr>
          <w:p w14:paraId="54BCC895" w14:textId="77777777" w:rsidR="00BA3F17" w:rsidRDefault="00000000">
            <w:pPr>
              <w:pStyle w:val="TableParagraph"/>
              <w:spacing w:line="272" w:lineRule="exact"/>
              <w:ind w:left="7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798" w:type="dxa"/>
          </w:tcPr>
          <w:p w14:paraId="6967E913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</w:tcPr>
          <w:p w14:paraId="52655BC9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798" w:type="dxa"/>
          </w:tcPr>
          <w:p w14:paraId="157F1EB7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</w:tcPr>
          <w:p w14:paraId="48CA0D26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798" w:type="dxa"/>
          </w:tcPr>
          <w:p w14:paraId="0A674D44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20" w:type="dxa"/>
            <w:shd w:val="clear" w:color="auto" w:fill="001F5F"/>
          </w:tcPr>
          <w:p w14:paraId="380BD0BE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1080" w:type="dxa"/>
          </w:tcPr>
          <w:p w14:paraId="3853D4DA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899" w:type="dxa"/>
          </w:tcPr>
          <w:p w14:paraId="03198225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1259" w:type="dxa"/>
          </w:tcPr>
          <w:p w14:paraId="04A27BD8" w14:textId="77777777" w:rsidR="00BA3F17" w:rsidRDefault="00BA3F17">
            <w:pPr>
              <w:pStyle w:val="TableParagraph"/>
              <w:rPr>
                <w:rFonts w:ascii="Arial"/>
                <w:sz w:val="20"/>
              </w:rPr>
            </w:pPr>
          </w:p>
        </w:tc>
      </w:tr>
    </w:tbl>
    <w:p w14:paraId="07BA351E" w14:textId="5A41B597" w:rsidR="00BA3F17" w:rsidRDefault="00BA3F17">
      <w:pPr>
        <w:pStyle w:val="BodyText"/>
        <w:spacing w:before="2"/>
        <w:rPr>
          <w:sz w:val="26"/>
        </w:rPr>
      </w:pPr>
    </w:p>
    <w:p w14:paraId="0D948463" w14:textId="25E049A2" w:rsidR="00BA3F17" w:rsidRDefault="004C7FF6" w:rsidP="004C7FF6">
      <w:pPr>
        <w:spacing w:before="46"/>
        <w:ind w:right="107"/>
        <w:pPrChange w:id="140" w:author="Rebecca Hamilton" w:date="2024-04-24T16:59:00Z">
          <w:pPr>
            <w:spacing w:before="46"/>
            <w:ind w:right="107"/>
            <w:jc w:val="right"/>
          </w:pPr>
        </w:pPrChange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7EC961AA" wp14:editId="374B7D80">
            <wp:simplePos x="0" y="0"/>
            <wp:positionH relativeFrom="page">
              <wp:posOffset>10151110</wp:posOffset>
            </wp:positionH>
            <wp:positionV relativeFrom="paragraph">
              <wp:posOffset>305435</wp:posOffset>
            </wp:positionV>
            <wp:extent cx="1385062" cy="283464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062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7C12791B">
          <v:shape id="docshape9" o:spid="_x0000_s2050" style="position:absolute;margin-left:75.95pt;margin-top:-7.35pt;width:696.1pt;height:1pt;z-index:15732224;mso-position-horizontal-relative:page;mso-position-vertical-relative:text" coordorigin="1519,-147" coordsize="13922,20" o:spt="100" adj="0,,0" path="m6680,-147r-3322,l3339,-147r,l1519,-147r,20l3339,-127r,l3358,-127r3322,l6680,-147xm6699,-147r-19,l6680,-127r19,l6699,-147xm7959,-147r-19,l7160,-147r-19,l6699,-147r,20l7141,-127r19,l7940,-127r19,l7959,-147xm13082,-147r-1061,l12001,-147r-801,l11181,-147r-780,l10381,-147r-801,l9561,-147r-780,l8761,-147r,l7959,-147r,20l8761,-127r,l8781,-127r780,l9580,-127r801,l10401,-127r780,l11200,-127r801,l12021,-127r1061,l13082,-147xm13982,-147r-881,l13082,-147r,20l13101,-127r881,l13982,-147xm15242,-147r-1241,l13982,-147r,20l14001,-127r1241,l15242,-147xm15441,-147r-180,l15242,-147r,20l15261,-127r180,l15441,-147xe" fillcolor="#d9d9d9" stroked="f">
            <v:stroke joinstyle="round"/>
            <v:formulas/>
            <v:path arrowok="t" o:connecttype="segments"/>
            <w10:wrap anchorx="page"/>
          </v:shape>
        </w:pict>
      </w:r>
      <w:del w:id="141" w:author="Rebecca Hamilton" w:date="2024-04-24T16:59:00Z">
        <w:r w:rsidR="00000000" w:rsidDel="004C7FF6">
          <w:delText>15</w:delText>
        </w:r>
        <w:r w:rsidR="00000000" w:rsidDel="004C7FF6">
          <w:rPr>
            <w:rFonts w:ascii="Arial"/>
            <w:spacing w:val="-12"/>
          </w:rPr>
          <w:delText xml:space="preserve"> </w:delText>
        </w:r>
        <w:r w:rsidR="00000000" w:rsidDel="004C7FF6">
          <w:delText>|</w:delText>
        </w:r>
        <w:r w:rsidR="00000000" w:rsidDel="004C7FF6">
          <w:rPr>
            <w:rFonts w:ascii="Arial"/>
            <w:spacing w:val="-15"/>
          </w:rPr>
          <w:delText xml:space="preserve"> </w:delText>
        </w:r>
        <w:r w:rsidR="00000000" w:rsidDel="004C7FF6">
          <w:rPr>
            <w:color w:val="7F7F7F"/>
          </w:rPr>
          <w:delText>P</w:delText>
        </w:r>
        <w:r w:rsidR="00000000" w:rsidDel="004C7FF6">
          <w:rPr>
            <w:rFonts w:ascii="Arial"/>
            <w:color w:val="7F7F7F"/>
            <w:spacing w:val="-12"/>
          </w:rPr>
          <w:delText xml:space="preserve"> </w:delText>
        </w:r>
        <w:r w:rsidR="00000000" w:rsidDel="004C7FF6">
          <w:rPr>
            <w:color w:val="7F7F7F"/>
          </w:rPr>
          <w:delText>a</w:delText>
        </w:r>
        <w:r w:rsidR="00000000" w:rsidDel="004C7FF6">
          <w:rPr>
            <w:rFonts w:ascii="Arial"/>
            <w:color w:val="7F7F7F"/>
            <w:spacing w:val="-15"/>
          </w:rPr>
          <w:delText xml:space="preserve"> </w:delText>
        </w:r>
        <w:r w:rsidR="00000000" w:rsidDel="004C7FF6">
          <w:rPr>
            <w:color w:val="7F7F7F"/>
          </w:rPr>
          <w:delText>g</w:delText>
        </w:r>
        <w:r w:rsidR="00000000" w:rsidDel="004C7FF6">
          <w:rPr>
            <w:rFonts w:ascii="Arial"/>
            <w:color w:val="7F7F7F"/>
            <w:spacing w:val="-12"/>
          </w:rPr>
          <w:delText xml:space="preserve"> </w:delText>
        </w:r>
        <w:r w:rsidR="00000000" w:rsidDel="004C7FF6">
          <w:rPr>
            <w:color w:val="7F7F7F"/>
            <w:spacing w:val="-10"/>
          </w:rPr>
          <w:delText>e</w:delText>
        </w:r>
      </w:del>
    </w:p>
    <w:sectPr w:rsidR="00BA3F17">
      <w:footerReference w:type="default" r:id="rId16"/>
      <w:pgSz w:w="15840" w:h="12240" w:orient="landscape"/>
      <w:pgMar w:top="960" w:right="400" w:bottom="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4D32" w14:textId="77777777" w:rsidR="009236F5" w:rsidRDefault="009236F5">
      <w:r>
        <w:separator/>
      </w:r>
    </w:p>
  </w:endnote>
  <w:endnote w:type="continuationSeparator" w:id="0">
    <w:p w14:paraId="31669B01" w14:textId="77777777" w:rsidR="009236F5" w:rsidRDefault="009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mbus Roman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52C9" w14:textId="3357303F" w:rsidR="00BA3F17" w:rsidRDefault="00000000">
    <w:pPr>
      <w:pStyle w:val="BodyText"/>
      <w:spacing w:line="14" w:lineRule="auto"/>
      <w:rPr>
        <w:sz w:val="20"/>
      </w:rPr>
    </w:pPr>
    <w:r>
      <w:pict w14:anchorId="1FA3FF8D">
        <v:line id="_x0000_s1029" style="position:absolute;z-index:-16166400;mso-position-horizontal-relative:page;mso-position-vertical-relative:page" from="70.65pt,754pt" to="524.95pt,754pt" strokecolor="#d8d8d8" strokeweight=".17636mm">
          <w10:wrap anchorx="page" anchory="page"/>
        </v:line>
      </w:pict>
    </w:r>
    <w:r>
      <w:pict w14:anchorId="718F7D3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466.05pt;margin-top:764.95pt;width:54.4pt;height:13.05pt;z-index:-16165888;mso-position-horizontal-relative:page;mso-position-vertical-relative:page" filled="f" stroked="f">
          <v:textbox inset="0,0,0,0">
            <w:txbxContent>
              <w:p w14:paraId="77EFC237" w14:textId="77777777" w:rsidR="00BA3F17" w:rsidRDefault="00000000">
                <w:pPr>
                  <w:spacing w:line="231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spacing w:val="-12"/>
                  </w:rPr>
                  <w:t xml:space="preserve"> </w:t>
                </w:r>
                <w:r>
                  <w:t>|</w:t>
                </w:r>
                <w:r>
                  <w:rPr>
                    <w:rFonts w:ascii="Arial"/>
                    <w:spacing w:val="-15"/>
                  </w:rPr>
                  <w:t xml:space="preserve"> </w:t>
                </w:r>
                <w:r>
                  <w:rPr>
                    <w:color w:val="7F7F7F"/>
                  </w:rPr>
                  <w:t>P</w:t>
                </w:r>
                <w:r>
                  <w:rPr>
                    <w:rFonts w:ascii="Arial"/>
                    <w:color w:val="7F7F7F"/>
                    <w:spacing w:val="-12"/>
                  </w:rPr>
                  <w:t xml:space="preserve"> </w:t>
                </w:r>
                <w:r>
                  <w:rPr>
                    <w:color w:val="7F7F7F"/>
                  </w:rPr>
                  <w:t>a</w:t>
                </w:r>
                <w:r>
                  <w:rPr>
                    <w:rFonts w:ascii="Arial"/>
                    <w:color w:val="7F7F7F"/>
                    <w:spacing w:val="-15"/>
                  </w:rPr>
                  <w:t xml:space="preserve"> </w:t>
                </w:r>
                <w:r>
                  <w:rPr>
                    <w:color w:val="7F7F7F"/>
                  </w:rPr>
                  <w:t>g</w:t>
                </w:r>
                <w:r>
                  <w:rPr>
                    <w:rFonts w:ascii="Arial"/>
                    <w:color w:val="7F7F7F"/>
                    <w:spacing w:val="-12"/>
                  </w:rPr>
                  <w:t xml:space="preserve"> </w:t>
                </w:r>
                <w:r>
                  <w:rPr>
                    <w:color w:val="7F7F7F"/>
                    <w:spacing w:val="-22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2139" w14:textId="3B07D869" w:rsidR="00BA3F17" w:rsidRDefault="00000000">
    <w:pPr>
      <w:pStyle w:val="BodyText"/>
      <w:spacing w:line="14" w:lineRule="auto"/>
      <w:rPr>
        <w:sz w:val="20"/>
      </w:rPr>
    </w:pPr>
    <w:r>
      <w:pict w14:anchorId="28C4962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468.05pt;margin-top:738.9pt;width:52.4pt;height:13.05pt;z-index:-16165376;mso-position-horizontal-relative:page;mso-position-vertical-relative:page" filled="f" stroked="f">
          <v:textbox inset="0,0,0,0">
            <w:txbxContent>
              <w:p w14:paraId="042DF830" w14:textId="77777777" w:rsidR="00BA3F17" w:rsidRDefault="00000000">
                <w:pPr>
                  <w:spacing w:line="231" w:lineRule="exact"/>
                  <w:ind w:left="20"/>
                </w:pPr>
                <w:r>
                  <w:t>12</w:t>
                </w:r>
                <w:r>
                  <w:rPr>
                    <w:rFonts w:ascii="Arial"/>
                    <w:spacing w:val="-12"/>
                  </w:rPr>
                  <w:t xml:space="preserve"> </w:t>
                </w:r>
                <w:r>
                  <w:t>|</w:t>
                </w:r>
                <w:r>
                  <w:rPr>
                    <w:rFonts w:ascii="Arial"/>
                    <w:spacing w:val="-15"/>
                  </w:rPr>
                  <w:t xml:space="preserve"> </w:t>
                </w:r>
                <w:r>
                  <w:rPr>
                    <w:color w:val="7F7F7F"/>
                  </w:rPr>
                  <w:t>P</w:t>
                </w:r>
                <w:r>
                  <w:rPr>
                    <w:rFonts w:ascii="Arial"/>
                    <w:color w:val="7F7F7F"/>
                    <w:spacing w:val="-12"/>
                  </w:rPr>
                  <w:t xml:space="preserve"> </w:t>
                </w:r>
                <w:r>
                  <w:rPr>
                    <w:color w:val="7F7F7F"/>
                  </w:rPr>
                  <w:t>a</w:t>
                </w:r>
                <w:r>
                  <w:rPr>
                    <w:rFonts w:ascii="Arial"/>
                    <w:color w:val="7F7F7F"/>
                    <w:spacing w:val="-15"/>
                  </w:rPr>
                  <w:t xml:space="preserve"> </w:t>
                </w:r>
                <w:r>
                  <w:rPr>
                    <w:color w:val="7F7F7F"/>
                  </w:rPr>
                  <w:t>g</w:t>
                </w:r>
                <w:r>
                  <w:rPr>
                    <w:rFonts w:ascii="Arial"/>
                    <w:color w:val="7F7F7F"/>
                    <w:spacing w:val="-12"/>
                  </w:rPr>
                  <w:t xml:space="preserve"> </w:t>
                </w:r>
                <w:r>
                  <w:rPr>
                    <w:color w:val="7F7F7F"/>
                    <w:spacing w:val="-22"/>
                  </w:rPr>
                  <w:t>e</w:t>
                </w:r>
              </w:p>
            </w:txbxContent>
          </v:textbox>
          <w10:wrap anchorx="page" anchory="page"/>
        </v:shape>
      </w:pict>
    </w:r>
    <w:ins w:id="101" w:author="Rebecca Hamilton" w:date="2024-04-24T16:57:00Z">
      <w:r w:rsidR="004C7FF6">
        <w:rPr>
          <w:sz w:val="20"/>
        </w:rPr>
        <w:t>\</w: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172B" w14:textId="7B92E7AB" w:rsidR="00BA3F17" w:rsidRDefault="00000000">
    <w:pPr>
      <w:pStyle w:val="BodyText"/>
      <w:spacing w:line="14" w:lineRule="auto"/>
      <w:rPr>
        <w:sz w:val="20"/>
      </w:rPr>
    </w:pPr>
    <w:del w:id="135" w:author="Rebecca Hamilton" w:date="2024-04-24T16:59:00Z">
      <w:r w:rsidDel="004C7FF6">
        <w:rPr>
          <w:noProof/>
        </w:rPr>
        <w:drawing>
          <wp:anchor distT="0" distB="0" distL="0" distR="0" simplePos="0" relativeHeight="251666432" behindDoc="1" locked="0" layoutInCell="1" allowOverlap="1" wp14:anchorId="18C04B54" wp14:editId="5242A0F4">
            <wp:simplePos x="0" y="0"/>
            <wp:positionH relativeFrom="page">
              <wp:posOffset>-6027420</wp:posOffset>
            </wp:positionH>
            <wp:positionV relativeFrom="page">
              <wp:posOffset>8896985</wp:posOffset>
            </wp:positionV>
            <wp:extent cx="4848860" cy="66484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664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Del="004C7FF6">
        <w:pict w14:anchorId="11FC4E25">
          <v:line id="_x0000_s1026" style="position:absolute;z-index:-16164352;mso-position-horizontal-relative:page;mso-position-vertical-relative:page" from="70.65pt,753.85pt" to="524.95pt,753.85pt" strokecolor="#d8d8d8" strokeweight=".17636mm">
            <w10:wrap anchorx="page" anchory="page"/>
          </v:line>
        </w:pict>
      </w:r>
      <w:r w:rsidDel="004C7FF6">
        <w:pict w14:anchorId="174E90CD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5" type="#_x0000_t202" style="position:absolute;margin-left:466.05pt;margin-top:765.1pt;width:54.4pt;height:13.05pt;z-index:-16163840;mso-position-horizontal-relative:page;mso-position-vertical-relative:page" filled="f" stroked="f">
            <v:textbox inset="0,0,0,0">
              <w:txbxContent>
                <w:p w14:paraId="253AD124" w14:textId="77777777" w:rsidR="00BA3F17" w:rsidRDefault="00000000">
                  <w:pPr>
                    <w:spacing w:line="231" w:lineRule="exact"/>
                    <w:ind w:left="60"/>
                  </w:pPr>
                  <w:r>
                    <w:fldChar w:fldCharType="begin"/>
                  </w:r>
                  <w:r>
                    <w:instrText xml:space="preserve"> PAGE </w:instrText>
                  </w:r>
                  <w:r>
                    <w:fldChar w:fldCharType="separate"/>
                  </w:r>
                  <w:r>
                    <w:t>14</w:t>
                  </w:r>
                  <w:r>
                    <w:fldChar w:fldCharType="end"/>
                  </w:r>
                  <w:r>
                    <w:rPr>
                      <w:rFonts w:ascii="Arial"/>
                      <w:spacing w:val="-12"/>
                    </w:rPr>
                    <w:t xml:space="preserve"> </w:t>
                  </w:r>
                  <w:r>
                    <w:t>|</w:t>
                  </w:r>
                  <w:r>
                    <w:rPr>
                      <w:rFonts w:ascii="Arial"/>
                      <w:spacing w:val="-15"/>
                    </w:rPr>
                    <w:t xml:space="preserve"> </w:t>
                  </w:r>
                  <w:r>
                    <w:rPr>
                      <w:color w:val="7F7F7F"/>
                    </w:rPr>
                    <w:t>P</w:t>
                  </w:r>
                  <w:r>
                    <w:rPr>
                      <w:rFonts w:ascii="Arial"/>
                      <w:color w:val="7F7F7F"/>
                      <w:spacing w:val="-12"/>
                    </w:rPr>
                    <w:t xml:space="preserve"> </w:t>
                  </w:r>
                  <w:r>
                    <w:rPr>
                      <w:color w:val="7F7F7F"/>
                    </w:rPr>
                    <w:t>a</w:t>
                  </w:r>
                  <w:r>
                    <w:rPr>
                      <w:rFonts w:ascii="Arial"/>
                      <w:color w:val="7F7F7F"/>
                      <w:spacing w:val="-15"/>
                    </w:rPr>
                    <w:t xml:space="preserve"> </w:t>
                  </w:r>
                  <w:r>
                    <w:rPr>
                      <w:color w:val="7F7F7F"/>
                    </w:rPr>
                    <w:t>g</w:t>
                  </w:r>
                  <w:r>
                    <w:rPr>
                      <w:rFonts w:ascii="Arial"/>
                      <w:color w:val="7F7F7F"/>
                      <w:spacing w:val="-12"/>
                    </w:rPr>
                    <w:t xml:space="preserve"> </w:t>
                  </w:r>
                  <w:r>
                    <w:rPr>
                      <w:color w:val="7F7F7F"/>
                      <w:spacing w:val="-22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</w:del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1C4E" w14:textId="77777777" w:rsidR="00BA3F17" w:rsidRDefault="00BA3F1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332F" w14:textId="77777777" w:rsidR="009236F5" w:rsidRDefault="009236F5">
      <w:r>
        <w:separator/>
      </w:r>
    </w:p>
  </w:footnote>
  <w:footnote w:type="continuationSeparator" w:id="0">
    <w:p w14:paraId="3200BC74" w14:textId="77777777" w:rsidR="009236F5" w:rsidRDefault="0092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771B"/>
    <w:multiLevelType w:val="hybridMultilevel"/>
    <w:tmpl w:val="271CCDEC"/>
    <w:lvl w:ilvl="0" w:tplc="71125A3A">
      <w:start w:val="1"/>
      <w:numFmt w:val="lowerLetter"/>
      <w:lvlText w:val="%1."/>
      <w:lvlJc w:val="left"/>
      <w:pPr>
        <w:ind w:left="880" w:hanging="360"/>
        <w:jc w:val="left"/>
      </w:pPr>
      <w:rPr>
        <w:rFonts w:ascii="Nimbus Roman" w:eastAsia="Nimbus Roman" w:hAnsi="Nimbus Roman" w:cs="Nimbus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BC16388C">
      <w:numFmt w:val="bullet"/>
      <w:lvlText w:val="•"/>
      <w:lvlJc w:val="left"/>
      <w:pPr>
        <w:ind w:left="16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EE0F51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62D87B84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03762952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AE7C7866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522A9D48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 w:tplc="48BA65CE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10AA9C28">
      <w:numFmt w:val="bullet"/>
      <w:lvlText w:val="•"/>
      <w:lvlJc w:val="left"/>
      <w:pPr>
        <w:ind w:left="76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CC50F4"/>
    <w:multiLevelType w:val="hybridMultilevel"/>
    <w:tmpl w:val="C396F94E"/>
    <w:lvl w:ilvl="0" w:tplc="ADA2C180">
      <w:start w:val="1"/>
      <w:numFmt w:val="lowerLetter"/>
      <w:lvlText w:val="%1)"/>
      <w:lvlJc w:val="left"/>
      <w:pPr>
        <w:ind w:left="8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86"/>
        <w:sz w:val="24"/>
        <w:szCs w:val="24"/>
        <w:lang w:val="en-US" w:eastAsia="en-US" w:bidi="ar-SA"/>
      </w:rPr>
    </w:lvl>
    <w:lvl w:ilvl="1" w:tplc="D7B27A64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2" w:tplc="CE869CFC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3" w:tplc="DD96619C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2BBAD026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5" w:tplc="D6FC1958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 w:tplc="923EF5A4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5CB0636C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AC92083A"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FA589C"/>
    <w:multiLevelType w:val="hybridMultilevel"/>
    <w:tmpl w:val="32FA1BAC"/>
    <w:lvl w:ilvl="0" w:tplc="E02EF8AC">
      <w:start w:val="1"/>
      <w:numFmt w:val="lowerLetter"/>
      <w:lvlText w:val="%1)"/>
      <w:lvlJc w:val="left"/>
      <w:pPr>
        <w:ind w:left="8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86"/>
        <w:sz w:val="24"/>
        <w:szCs w:val="24"/>
        <w:lang w:val="en-US" w:eastAsia="en-US" w:bidi="ar-SA"/>
      </w:rPr>
    </w:lvl>
    <w:lvl w:ilvl="1" w:tplc="A8DCA890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2" w:tplc="15441E2E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3" w:tplc="1EEEE7E8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5A6EAB8A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5" w:tplc="648E34D6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 w:tplc="419E94F0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4BBE3132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B388EFFE"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DB5130"/>
    <w:multiLevelType w:val="hybridMultilevel"/>
    <w:tmpl w:val="C68A17E6"/>
    <w:lvl w:ilvl="0" w:tplc="3C6C6ABA">
      <w:start w:val="1"/>
      <w:numFmt w:val="lowerLetter"/>
      <w:lvlText w:val="%1)"/>
      <w:lvlJc w:val="left"/>
      <w:pPr>
        <w:ind w:left="880" w:hanging="360"/>
        <w:jc w:val="left"/>
      </w:pPr>
      <w:rPr>
        <w:rFonts w:hint="default"/>
        <w:w w:val="86"/>
        <w:lang w:val="en-US" w:eastAsia="en-US" w:bidi="ar-SA"/>
      </w:rPr>
    </w:lvl>
    <w:lvl w:ilvl="1" w:tplc="BE2AEDCA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2" w:tplc="1742A6AA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3" w:tplc="58F2A588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E2C1C64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5" w:tplc="84BEFC70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 w:tplc="F9D645E0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2D767700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E08C015A"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E1A70C2"/>
    <w:multiLevelType w:val="hybridMultilevel"/>
    <w:tmpl w:val="2B7C7ACE"/>
    <w:lvl w:ilvl="0" w:tplc="B8A41122">
      <w:start w:val="1"/>
      <w:numFmt w:val="decimal"/>
      <w:lvlText w:val="%1."/>
      <w:lvlJc w:val="left"/>
      <w:pPr>
        <w:ind w:left="400" w:hanging="240"/>
        <w:jc w:val="left"/>
      </w:pPr>
      <w:rPr>
        <w:rFonts w:ascii="Arial" w:eastAsia="Arial" w:hAnsi="Arial" w:cs="Arial" w:hint="default"/>
        <w:b/>
        <w:bCs/>
        <w:i w:val="0"/>
        <w:iCs w:val="0"/>
        <w:w w:val="92"/>
        <w:sz w:val="24"/>
        <w:szCs w:val="24"/>
        <w:lang w:val="en-US" w:eastAsia="en-US" w:bidi="ar-SA"/>
      </w:rPr>
    </w:lvl>
    <w:lvl w:ilvl="1" w:tplc="B6A45962">
      <w:start w:val="1"/>
      <w:numFmt w:val="decimal"/>
      <w:lvlText w:val="%2."/>
      <w:lvlJc w:val="left"/>
      <w:pPr>
        <w:ind w:left="880" w:hanging="360"/>
        <w:jc w:val="left"/>
      </w:pPr>
      <w:rPr>
        <w:rFonts w:hint="default"/>
        <w:w w:val="89"/>
        <w:lang w:val="en-US" w:eastAsia="en-US" w:bidi="ar-SA"/>
      </w:rPr>
    </w:lvl>
    <w:lvl w:ilvl="2" w:tplc="7744F74E">
      <w:start w:val="1"/>
      <w:numFmt w:val="lowerLetter"/>
      <w:lvlText w:val="%3)"/>
      <w:lvlJc w:val="left"/>
      <w:pPr>
        <w:ind w:left="160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86"/>
        <w:sz w:val="24"/>
        <w:szCs w:val="24"/>
        <w:lang w:val="en-US" w:eastAsia="en-US" w:bidi="ar-SA"/>
      </w:rPr>
    </w:lvl>
    <w:lvl w:ilvl="3" w:tplc="0CBE3D78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4" w:tplc="7272168A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5" w:tplc="0ADAC1AE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6" w:tplc="E3B8C3D2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7" w:tplc="FFB210B0"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8" w:tplc="7B981436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EDF08E7"/>
    <w:multiLevelType w:val="hybridMultilevel"/>
    <w:tmpl w:val="488A5070"/>
    <w:lvl w:ilvl="0" w:tplc="50F42816">
      <w:start w:val="1"/>
      <w:numFmt w:val="upperLetter"/>
      <w:lvlText w:val="%1."/>
      <w:lvlJc w:val="left"/>
      <w:pPr>
        <w:ind w:left="8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2"/>
        <w:sz w:val="24"/>
        <w:szCs w:val="24"/>
        <w:lang w:val="en-US" w:eastAsia="en-US" w:bidi="ar-SA"/>
      </w:rPr>
    </w:lvl>
    <w:lvl w:ilvl="1" w:tplc="234ECC08">
      <w:start w:val="1"/>
      <w:numFmt w:val="lowerLetter"/>
      <w:lvlText w:val="%2."/>
      <w:lvlJc w:val="left"/>
      <w:pPr>
        <w:ind w:left="160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88"/>
        <w:sz w:val="24"/>
        <w:szCs w:val="24"/>
        <w:lang w:val="en-US" w:eastAsia="en-US" w:bidi="ar-SA"/>
      </w:rPr>
    </w:lvl>
    <w:lvl w:ilvl="2" w:tplc="FA34473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8C369AE2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6728ED78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982C5E96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F752C51A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 w:tplc="F4389804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7FC07E90">
      <w:numFmt w:val="bullet"/>
      <w:lvlText w:val="•"/>
      <w:lvlJc w:val="left"/>
      <w:pPr>
        <w:ind w:left="760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C2C27E3"/>
    <w:multiLevelType w:val="hybridMultilevel"/>
    <w:tmpl w:val="F2A08D14"/>
    <w:lvl w:ilvl="0" w:tplc="9CCCDAC2">
      <w:numFmt w:val="bullet"/>
      <w:lvlText w:val="•"/>
      <w:lvlJc w:val="left"/>
      <w:pPr>
        <w:ind w:left="88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D7D80D90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2" w:tplc="C20E3C96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3" w:tplc="DB700E7A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9EC21AD4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5" w:tplc="7B6096AE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 w:tplc="1F9ACC52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1F902F26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2EFCF9F0"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E12258"/>
    <w:multiLevelType w:val="hybridMultilevel"/>
    <w:tmpl w:val="6AD83C56"/>
    <w:lvl w:ilvl="0" w:tplc="FD0AFE1E">
      <w:numFmt w:val="bullet"/>
      <w:lvlText w:val="•"/>
      <w:lvlJc w:val="left"/>
      <w:pPr>
        <w:ind w:left="8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CAE0AC0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2" w:tplc="A35A36D8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3" w:tplc="518E2FBA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7FECDF74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5" w:tplc="E0EC816C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 w:tplc="9A985BD6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AB6E0B60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A74CA986"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ar-SA"/>
      </w:rPr>
    </w:lvl>
  </w:abstractNum>
  <w:num w:numId="1" w16cid:durableId="420420358">
    <w:abstractNumId w:val="5"/>
  </w:num>
  <w:num w:numId="2" w16cid:durableId="1664625429">
    <w:abstractNumId w:val="6"/>
  </w:num>
  <w:num w:numId="3" w16cid:durableId="8532488">
    <w:abstractNumId w:val="2"/>
  </w:num>
  <w:num w:numId="4" w16cid:durableId="1097212935">
    <w:abstractNumId w:val="3"/>
  </w:num>
  <w:num w:numId="5" w16cid:durableId="1466585798">
    <w:abstractNumId w:val="1"/>
  </w:num>
  <w:num w:numId="6" w16cid:durableId="344677558">
    <w:abstractNumId w:val="0"/>
  </w:num>
  <w:num w:numId="7" w16cid:durableId="1575310476">
    <w:abstractNumId w:val="4"/>
  </w:num>
  <w:num w:numId="8" w16cid:durableId="47175716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ca Hamilton">
    <w15:presenceInfo w15:providerId="Windows Live" w15:userId="02f406ed2a7c70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F17"/>
    <w:rsid w:val="003D42A1"/>
    <w:rsid w:val="004C7FF6"/>
    <w:rsid w:val="009236F5"/>
    <w:rsid w:val="00A75291"/>
    <w:rsid w:val="00BA3F17"/>
    <w:rsid w:val="00E1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9A14A9E"/>
  <w15:docId w15:val="{1AFE43EF-4EF9-4C1C-9F97-07B1C03C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20"/>
      <w:ind w:left="1455" w:right="1311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1"/>
      <w:ind w:left="986" w:right="1435"/>
      <w:jc w:val="center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793" w:lineRule="exact"/>
      <w:ind w:left="1454" w:right="1435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3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5E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135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5E3"/>
    <w:rPr>
      <w:rFonts w:ascii="Tahoma" w:eastAsia="Tahoma" w:hAnsi="Tahoma" w:cs="Tahoma"/>
    </w:rPr>
  </w:style>
  <w:style w:type="paragraph" w:styleId="Revision">
    <w:name w:val="Revision"/>
    <w:hidden/>
    <w:uiPriority w:val="99"/>
    <w:semiHidden/>
    <w:rsid w:val="00E135E3"/>
    <w:pPr>
      <w:widowControl/>
      <w:autoSpaceDE/>
      <w:autoSpaceDN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Vallentine</dc:creator>
  <cp:lastModifiedBy>Rebecca Hamilton</cp:lastModifiedBy>
  <cp:revision>2</cp:revision>
  <dcterms:created xsi:type="dcterms:W3CDTF">2024-04-24T06:27:00Z</dcterms:created>
  <dcterms:modified xsi:type="dcterms:W3CDTF">2024-04-24T07:10:00Z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PDFfiller pdf2flat v2.1_20240414</vt:lpwstr>
  </property>
  <property fmtid="{D5CDD505-2E9C-101B-9397-08002B2CF9AE}" pid="4" name="DocumentID">
    <vt:lpwstr>390E-599A-2EB3-0001</vt:lpwstr>
  </property>
  <property fmtid="{D5CDD505-2E9C-101B-9397-08002B2CF9AE}" pid="5" name="LastSaved">
    <vt:filetime>2024-04-24T00:00:00Z</vt:filetime>
  </property>
  <property fmtid="{D5CDD505-2E9C-101B-9397-08002B2CF9AE}" pid="6" name="Owner">
    <vt:lpwstr>bhamilton@ausjudo.com.au</vt:lpwstr>
  </property>
  <property fmtid="{D5CDD505-2E9C-101B-9397-08002B2CF9AE}" pid="7" name="Producer">
    <vt:lpwstr>airSlate inc. Mellivora 2.7.4</vt:lpwstr>
  </property>
  <property fmtid="{D5CDD505-2E9C-101B-9397-08002B2CF9AE}" pid="8" name="reupload">
    <vt:lpwstr>8IYUbJpi/6prHMPzziyLkoAUjbzp+bGg8zDf87qTHcPiulCHWGkzsiqlMJZhP1VJvnlS2HNceFsPxkN2ik/bLqkwGXwbbt6ZhuZ2fm0h4lBZb9F4BRUNiFkPNINtEZHKacRF0CjUuBfYqZ4JRo6xLEET</vt:lpwstr>
  </property>
</Properties>
</file>